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Приложение №9</w:t>
      </w:r>
    </w:p>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 xml:space="preserve">к приказу Министра финансов РА </w:t>
      </w:r>
      <w:r w:rsidRPr="000007DE">
        <w:rPr>
          <w:rFonts w:ascii="GHEA Grapalat" w:hAnsi="GHEA Grapalat" w:cs="Sylfaen"/>
          <w:i/>
          <w:lang w:val="hy-AM"/>
        </w:rPr>
        <w:br/>
      </w:r>
      <w:r w:rsidRPr="000007DE">
        <w:rPr>
          <w:rFonts w:ascii="GHEA Grapalat" w:hAnsi="GHEA Grapalat"/>
          <w:i/>
          <w:lang w:val="hy-AM"/>
        </w:rPr>
        <w:t xml:space="preserve">от </w:t>
      </w:r>
      <w:r w:rsidR="007002EE" w:rsidRPr="000007DE">
        <w:rPr>
          <w:rFonts w:ascii="GHEA Grapalat" w:hAnsi="GHEA Grapalat"/>
          <w:i/>
          <w:lang w:val="hy-AM"/>
        </w:rPr>
        <w:t>1</w:t>
      </w:r>
      <w:r w:rsidR="00C6377E" w:rsidRPr="000007DE">
        <w:rPr>
          <w:rFonts w:ascii="GHEA Grapalat" w:hAnsi="GHEA Grapalat"/>
          <w:i/>
          <w:lang w:val="hy-AM"/>
        </w:rPr>
        <w:t xml:space="preserve">-ого </w:t>
      </w:r>
      <w:r w:rsidR="007002EE" w:rsidRPr="000007DE">
        <w:rPr>
          <w:rFonts w:ascii="GHEA Grapalat" w:hAnsi="GHEA Grapalat"/>
          <w:i/>
          <w:lang w:val="hy-AM"/>
        </w:rPr>
        <w:t xml:space="preserve">марта </w:t>
      </w:r>
      <w:r w:rsidRPr="000007DE">
        <w:rPr>
          <w:rFonts w:ascii="GHEA Grapalat" w:hAnsi="GHEA Grapalat"/>
          <w:i/>
          <w:lang w:val="hy-AM"/>
        </w:rPr>
        <w:t>202</w:t>
      </w:r>
      <w:r w:rsidR="007002EE" w:rsidRPr="000007DE">
        <w:rPr>
          <w:rFonts w:ascii="GHEA Grapalat" w:hAnsi="GHEA Grapalat"/>
          <w:i/>
          <w:lang w:val="hy-AM"/>
        </w:rPr>
        <w:t>3</w:t>
      </w:r>
      <w:r w:rsidRPr="000007DE">
        <w:rPr>
          <w:rFonts w:ascii="GHEA Grapalat" w:hAnsi="GHEA Grapalat"/>
          <w:i/>
          <w:lang w:val="hy-AM"/>
        </w:rPr>
        <w:t xml:space="preserve"> года № </w:t>
      </w:r>
      <w:r w:rsidR="007002EE" w:rsidRPr="000007DE">
        <w:rPr>
          <w:rFonts w:ascii="GHEA Grapalat" w:hAnsi="GHEA Grapalat"/>
          <w:i/>
          <w:lang w:val="hy-AM"/>
        </w:rPr>
        <w:t>87-</w:t>
      </w:r>
      <w:r w:rsidRPr="000007DE">
        <w:rPr>
          <w:rFonts w:ascii="GHEA Grapalat" w:hAnsi="GHEA Grapalat"/>
          <w:i/>
          <w:lang w:val="hy-AM"/>
        </w:rPr>
        <w:t xml:space="preserve">A </w:t>
      </w:r>
    </w:p>
    <w:p w:rsidR="000B4129" w:rsidRPr="000007DE" w:rsidRDefault="000B4129" w:rsidP="000B4129">
      <w:pPr>
        <w:widowControl w:val="0"/>
        <w:spacing w:after="160" w:line="360" w:lineRule="auto"/>
        <w:ind w:firstLine="567"/>
        <w:jc w:val="right"/>
        <w:rPr>
          <w:rFonts w:ascii="GHEA Grapalat" w:hAnsi="GHEA Grapalat" w:cs="Sylfaen"/>
          <w:i/>
          <w:lang w:val="hy-AM"/>
        </w:rPr>
      </w:pPr>
    </w:p>
    <w:p w:rsidR="000B4129" w:rsidRPr="000007DE" w:rsidRDefault="000B4129" w:rsidP="000B4129">
      <w:pPr>
        <w:widowControl w:val="0"/>
        <w:spacing w:after="160" w:line="360" w:lineRule="auto"/>
        <w:ind w:right="-7" w:firstLine="567"/>
        <w:jc w:val="right"/>
        <w:rPr>
          <w:rFonts w:ascii="GHEA Grapalat" w:hAnsi="GHEA Grapalat" w:cs="Sylfaen"/>
          <w:i/>
          <w:u w:val="single"/>
          <w:lang w:val="hy-AM"/>
        </w:rPr>
      </w:pPr>
      <w:r w:rsidRPr="000007DE">
        <w:rPr>
          <w:rFonts w:ascii="GHEA Grapalat" w:hAnsi="GHEA Grapalat"/>
          <w:i/>
          <w:u w:val="single"/>
          <w:lang w:val="hy-AM"/>
        </w:rPr>
        <w:t>Типовая форма</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ОБЪЯВЛЕНИЕ</w:t>
      </w:r>
      <w:r w:rsidRPr="000007DE">
        <w:rPr>
          <w:rFonts w:ascii="GHEA Grapalat" w:hAnsi="GHEA Grapalat"/>
          <w:lang w:val="hy-AM"/>
        </w:rPr>
        <w:br/>
        <w:t>О ЗАПРОСЕ КОТИРОВОК</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Настоящий текст объявления утвержден решением Комиссии по</w:t>
      </w:r>
      <w:r w:rsidRPr="000007DE">
        <w:rPr>
          <w:rFonts w:ascii="Courier New" w:hAnsi="Courier New" w:cs="Courier New"/>
          <w:lang w:val="hy-AM"/>
        </w:rPr>
        <w:t> </w:t>
      </w:r>
      <w:r w:rsidRPr="000007DE">
        <w:rPr>
          <w:rFonts w:ascii="GHEA Grapalat" w:hAnsi="GHEA Grapalat"/>
          <w:lang w:val="hy-AM"/>
        </w:rPr>
        <w:t xml:space="preserve">запросу котировок от </w:t>
      </w:r>
      <w:r w:rsidR="00444222">
        <w:rPr>
          <w:rFonts w:ascii="GHEA Grapalat" w:hAnsi="GHEA Grapalat"/>
          <w:b/>
          <w:bCs/>
          <w:color w:val="000000" w:themeColor="text1"/>
          <w:lang w:val="hy-AM"/>
        </w:rPr>
        <w:t>18</w:t>
      </w:r>
      <w:r w:rsidRPr="002F6663">
        <w:rPr>
          <w:rFonts w:ascii="GHEA Grapalat" w:hAnsi="GHEA Grapalat"/>
          <w:b/>
          <w:bCs/>
          <w:color w:val="000000" w:themeColor="text1"/>
          <w:lang w:val="hy-AM"/>
        </w:rPr>
        <w:t xml:space="preserve"> </w:t>
      </w:r>
      <w:r w:rsidR="00534153" w:rsidRPr="002F6663">
        <w:rPr>
          <w:rFonts w:ascii="GHEA Grapalat" w:hAnsi="GHEA Grapalat"/>
          <w:b/>
          <w:bCs/>
          <w:color w:val="000000" w:themeColor="text1"/>
          <w:lang w:val="hy-AM"/>
        </w:rPr>
        <w:t>0</w:t>
      </w:r>
      <w:r w:rsidR="00444222">
        <w:rPr>
          <w:rFonts w:ascii="GHEA Grapalat" w:hAnsi="GHEA Grapalat"/>
          <w:b/>
          <w:bCs/>
          <w:color w:val="000000" w:themeColor="text1"/>
          <w:lang w:val="hy-AM"/>
        </w:rPr>
        <w:t>3</w:t>
      </w:r>
      <w:r w:rsidRPr="002F6663">
        <w:rPr>
          <w:rFonts w:ascii="GHEA Grapalat" w:hAnsi="GHEA Grapalat"/>
          <w:b/>
          <w:bCs/>
          <w:color w:val="000000" w:themeColor="text1"/>
          <w:lang w:val="hy-AM"/>
        </w:rPr>
        <w:t>. 202</w:t>
      </w:r>
      <w:r w:rsidR="00534153" w:rsidRPr="002F6663">
        <w:rPr>
          <w:rFonts w:ascii="GHEA Grapalat" w:hAnsi="GHEA Grapalat"/>
          <w:b/>
          <w:bCs/>
          <w:color w:val="000000" w:themeColor="text1"/>
          <w:lang w:val="hy-AM"/>
        </w:rPr>
        <w:t>5</w:t>
      </w:r>
      <w:r w:rsidRPr="002F6663">
        <w:rPr>
          <w:rFonts w:ascii="GHEA Grapalat" w:hAnsi="GHEA Grapalat"/>
          <w:color w:val="000000" w:themeColor="text1"/>
          <w:lang w:val="hy-AM"/>
        </w:rPr>
        <w:t xml:space="preserve"> </w:t>
      </w:r>
      <w:r w:rsidRPr="000007DE">
        <w:rPr>
          <w:rFonts w:ascii="GHEA Grapalat" w:hAnsi="GHEA Grapalat"/>
          <w:lang w:val="hy-AM"/>
        </w:rPr>
        <w:t>года N 1 решения и публикуется в</w:t>
      </w:r>
      <w:r w:rsidRPr="000007DE">
        <w:rPr>
          <w:rFonts w:ascii="Courier New" w:hAnsi="Courier New" w:cs="Courier New"/>
          <w:lang w:val="hy-AM"/>
        </w:rPr>
        <w:t> </w:t>
      </w:r>
      <w:r w:rsidRPr="000007DE">
        <w:rPr>
          <w:rFonts w:ascii="GHEA Grapalat" w:hAnsi="GHEA Grapalat"/>
          <w:lang w:val="hy-AM"/>
        </w:rPr>
        <w:t>соответствии со статьей 27 Закона Республики Армения "О закупках"</w:t>
      </w:r>
    </w:p>
    <w:p w:rsidR="00D7178B" w:rsidRPr="00444222"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 xml:space="preserve">Код запроса котировок </w:t>
      </w:r>
      <w:r w:rsidR="00224C3C" w:rsidRPr="00C37E61">
        <w:rPr>
          <w:rFonts w:ascii="GHEA Grapalat" w:hAnsi="GHEA Grapalat"/>
          <w:b/>
          <w:bCs/>
          <w:lang w:val="hy-AM"/>
        </w:rPr>
        <w:t>IKVTsIK</w:t>
      </w:r>
      <w:r w:rsidR="001B1ADB" w:rsidRPr="00C37E61">
        <w:rPr>
          <w:rFonts w:ascii="GHEA Grapalat" w:hAnsi="GHEA Grapalat"/>
          <w:b/>
          <w:bCs/>
          <w:lang w:val="hy-AM"/>
        </w:rPr>
        <w:t>-GHTsDzB</w:t>
      </w:r>
      <w:r w:rsidR="00534153" w:rsidRPr="00C37E61">
        <w:rPr>
          <w:rFonts w:ascii="GHEA Grapalat" w:hAnsi="GHEA Grapalat"/>
          <w:b/>
          <w:bCs/>
          <w:lang w:val="hy-AM"/>
        </w:rPr>
        <w:t>-25</w:t>
      </w:r>
      <w:r w:rsidR="001B1ADB" w:rsidRPr="00C37E61">
        <w:rPr>
          <w:rFonts w:ascii="GHEA Grapalat" w:hAnsi="GHEA Grapalat"/>
          <w:b/>
          <w:bCs/>
          <w:lang w:val="hy-AM"/>
        </w:rPr>
        <w:t>/</w:t>
      </w:r>
      <w:r w:rsidR="00534153" w:rsidRPr="00C37E61">
        <w:rPr>
          <w:rFonts w:ascii="GHEA Grapalat" w:hAnsi="GHEA Grapalat"/>
          <w:b/>
          <w:bCs/>
          <w:lang w:val="hy-AM"/>
        </w:rPr>
        <w:t>0</w:t>
      </w:r>
      <w:r w:rsidR="00444222">
        <w:rPr>
          <w:rFonts w:ascii="GHEA Grapalat" w:hAnsi="GHEA Grapalat"/>
          <w:b/>
          <w:bCs/>
          <w:lang w:val="hy-AM"/>
        </w:rPr>
        <w:t>5</w:t>
      </w:r>
    </w:p>
    <w:p w:rsidR="00D7178B" w:rsidRPr="000007DE" w:rsidRDefault="009824B7" w:rsidP="00D7178B">
      <w:pPr>
        <w:spacing w:line="276" w:lineRule="auto"/>
        <w:ind w:firstLine="567"/>
        <w:jc w:val="both"/>
        <w:rPr>
          <w:rFonts w:ascii="GHEA Grapalat" w:hAnsi="GHEA Grapalat"/>
          <w:lang w:val="hy-AM"/>
        </w:rPr>
      </w:pP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 xml:space="preserve">реабилитационных программ» </w:t>
      </w:r>
      <w:r w:rsidR="00D7178B" w:rsidRPr="000007DE">
        <w:rPr>
          <w:rFonts w:ascii="GHEA Grapalat" w:hAnsi="GHEA Grapalat"/>
          <w:b/>
          <w:bCs/>
          <w:lang w:val="hy-AM"/>
        </w:rPr>
        <w:t>ГНКО</w:t>
      </w:r>
      <w:r w:rsidR="00D7178B" w:rsidRPr="000007DE">
        <w:rPr>
          <w:rFonts w:ascii="GHEA Grapalat" w:hAnsi="GHEA Grapalat"/>
          <w:b/>
          <w:lang w:val="hy-AM"/>
        </w:rPr>
        <w:t>,</w:t>
      </w:r>
      <w:r w:rsidR="00D7178B" w:rsidRPr="000007DE">
        <w:rPr>
          <w:rFonts w:ascii="GHEA Grapalat" w:hAnsi="GHEA Grapalat"/>
          <w:lang w:val="hy-AM"/>
        </w:rPr>
        <w:t xml:space="preserve"> находящийся по адресу: </w:t>
      </w:r>
      <w:r w:rsidR="00D7178B" w:rsidRPr="002F6663">
        <w:rPr>
          <w:rFonts w:ascii="GHEA Grapalat" w:hAnsi="GHEA Grapalat"/>
          <w:b/>
          <w:bCs/>
          <w:color w:val="000000" w:themeColor="text1"/>
          <w:lang w:val="hy-AM"/>
        </w:rPr>
        <w:t xml:space="preserve">г. Ереван, ул </w:t>
      </w:r>
      <w:r w:rsidR="000007DE" w:rsidRPr="002F6663">
        <w:rPr>
          <w:rFonts w:ascii="GHEA Grapalat" w:hAnsi="GHEA Grapalat"/>
          <w:b/>
          <w:bCs/>
          <w:color w:val="000000" w:themeColor="text1"/>
          <w:lang w:val="hy-AM"/>
        </w:rPr>
        <w:t>М. Хоренаци 162</w:t>
      </w:r>
      <w:r w:rsidR="000007DE" w:rsidRPr="002F6663">
        <w:rPr>
          <w:rFonts w:ascii="GHEA Grapalat" w:hAnsi="GHEA Grapalat"/>
          <w:b/>
          <w:bCs/>
          <w:color w:val="000000" w:themeColor="text1"/>
        </w:rPr>
        <w:t>А</w:t>
      </w:r>
      <w:r w:rsidR="00D7178B" w:rsidRPr="002F6663">
        <w:rPr>
          <w:rFonts w:ascii="GHEA Grapalat" w:hAnsi="GHEA Grapalat"/>
          <w:b/>
          <w:bCs/>
          <w:color w:val="000000" w:themeColor="text1"/>
          <w:lang w:val="hy-AM"/>
        </w:rPr>
        <w:t>,</w:t>
      </w:r>
      <w:r w:rsidR="00D7178B" w:rsidRPr="002F6663">
        <w:rPr>
          <w:rFonts w:ascii="GHEA Grapalat" w:hAnsi="GHEA Grapalat"/>
          <w:color w:val="000000" w:themeColor="text1"/>
          <w:lang w:val="hy-AM"/>
        </w:rPr>
        <w:t xml:space="preserve"> </w:t>
      </w:r>
      <w:r w:rsidR="00D7178B" w:rsidRPr="000007DE">
        <w:rPr>
          <w:rFonts w:ascii="GHEA Grapalat" w:hAnsi="GHEA Grapalat"/>
          <w:lang w:val="hy-AM"/>
        </w:rPr>
        <w:t>объявляет запрос котировок, который проводится одним этапом.</w:t>
      </w:r>
    </w:p>
    <w:p w:rsidR="00D7178B" w:rsidRPr="000007DE" w:rsidRDefault="00D7178B" w:rsidP="00D7178B">
      <w:pPr>
        <w:spacing w:line="276" w:lineRule="auto"/>
        <w:ind w:firstLine="567"/>
        <w:jc w:val="both"/>
        <w:rPr>
          <w:rFonts w:ascii="GHEA Grapalat" w:hAnsi="GHEA Grapalat"/>
          <w:lang w:val="hy-AM"/>
        </w:rPr>
      </w:pPr>
      <w:r w:rsidRPr="000007DE">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444222" w:rsidRPr="00444222">
        <w:rPr>
          <w:rFonts w:ascii="GHEA Grapalat" w:hAnsi="GHEA Grapalat"/>
          <w:b/>
          <w:bCs/>
          <w:lang w:val="hy-AM"/>
        </w:rPr>
        <w:t>Услуги по размещению в гостинице</w:t>
      </w:r>
      <w:r w:rsidR="00553812" w:rsidRPr="000007DE">
        <w:rPr>
          <w:rFonts w:ascii="GHEA Grapalat" w:hAnsi="GHEA Grapalat"/>
          <w:lang w:val="hy-AM"/>
        </w:rPr>
        <w:t xml:space="preserve"> </w:t>
      </w:r>
      <w:r w:rsidRPr="000007DE">
        <w:rPr>
          <w:rFonts w:ascii="GHEA Grapalat" w:hAnsi="GHEA Grapalat"/>
          <w:lang w:val="hy-AM"/>
        </w:rPr>
        <w:t xml:space="preserve">(далее — договор).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настоящей процедуре.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007DE" w:rsidDel="00052084">
        <w:rPr>
          <w:rFonts w:ascii="GHEA Grapalat" w:hAnsi="GHEA Grapalat"/>
          <w:i w:val="0"/>
          <w:sz w:val="24"/>
          <w:szCs w:val="24"/>
          <w:lang w:val="hy-AM"/>
        </w:rPr>
        <w:t xml:space="preserve">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0007DE"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0007DE">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07DE">
        <w:rPr>
          <w:rFonts w:ascii="Courier New" w:hAnsi="Courier New" w:cs="Courier New"/>
          <w:i w:val="0"/>
          <w:spacing w:val="-6"/>
          <w:sz w:val="24"/>
          <w:szCs w:val="24"/>
          <w:lang w:val="hy-AM"/>
        </w:rPr>
        <w:t> </w:t>
      </w:r>
      <w:r w:rsidRPr="000007DE">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D878EE" w:rsidRDefault="00D7178B" w:rsidP="00D878EE">
      <w:pPr>
        <w:pStyle w:val="BodyTextIndent"/>
        <w:widowControl w:val="0"/>
        <w:spacing w:line="240" w:lineRule="auto"/>
        <w:ind w:firstLine="567"/>
        <w:rPr>
          <w:rFonts w:ascii="GHEA Grapalat" w:hAnsi="GHEA Grapalat"/>
          <w:i w:val="0"/>
          <w:sz w:val="24"/>
          <w:szCs w:val="24"/>
        </w:rPr>
      </w:pPr>
      <w:r w:rsidRPr="000007DE">
        <w:rPr>
          <w:rFonts w:ascii="GHEA Grapalat" w:hAnsi="GHEA Grapalat"/>
          <w:i w:val="0"/>
          <w:sz w:val="24"/>
          <w:szCs w:val="24"/>
          <w:lang w:val="hy-AM"/>
        </w:rPr>
        <w:t>Заявки на на запрос котировок необходимо подавать по адресу:</w:t>
      </w:r>
      <w:r w:rsidR="00815A61" w:rsidRPr="000007DE">
        <w:rPr>
          <w:rFonts w:ascii="GHEA Grapalat" w:hAnsi="GHEA Grapalat"/>
          <w:i w:val="0"/>
          <w:sz w:val="24"/>
          <w:szCs w:val="24"/>
          <w:lang w:val="hy-AM"/>
        </w:rPr>
        <w:t xml:space="preserve"> </w:t>
      </w:r>
      <w:r w:rsidR="00815A61" w:rsidRPr="002F6663">
        <w:rPr>
          <w:rFonts w:ascii="GHEA Grapalat" w:hAnsi="GHEA Grapalat"/>
          <w:b/>
          <w:bCs/>
          <w:i w:val="0"/>
          <w:color w:val="000000" w:themeColor="text1"/>
          <w:sz w:val="24"/>
          <w:szCs w:val="24"/>
          <w:lang w:val="hy-AM"/>
        </w:rPr>
        <w:t xml:space="preserve">г. Ереван </w:t>
      </w:r>
      <w:r w:rsidR="000007DE" w:rsidRPr="002F6663">
        <w:rPr>
          <w:rFonts w:ascii="GHEA Grapalat" w:hAnsi="GHEA Grapalat"/>
          <w:b/>
          <w:bCs/>
          <w:i w:val="0"/>
          <w:color w:val="000000" w:themeColor="text1"/>
          <w:sz w:val="24"/>
          <w:szCs w:val="24"/>
          <w:lang w:val="hy-AM"/>
        </w:rPr>
        <w:t>ул,</w:t>
      </w:r>
      <w:r w:rsidR="00D878EE" w:rsidRPr="002F6663">
        <w:rPr>
          <w:rFonts w:ascii="GHEA Grapalat" w:hAnsi="GHEA Grapalat"/>
          <w:b/>
          <w:bCs/>
          <w:i w:val="0"/>
          <w:color w:val="000000" w:themeColor="text1"/>
          <w:sz w:val="24"/>
          <w:szCs w:val="24"/>
        </w:rPr>
        <w:t xml:space="preserve"> </w:t>
      </w:r>
      <w:r w:rsidR="000007DE" w:rsidRPr="002F6663">
        <w:rPr>
          <w:rFonts w:ascii="GHEA Grapalat" w:hAnsi="GHEA Grapalat"/>
          <w:b/>
          <w:bCs/>
          <w:i w:val="0"/>
          <w:color w:val="000000" w:themeColor="text1"/>
          <w:sz w:val="24"/>
          <w:lang w:val="hy-AM"/>
        </w:rPr>
        <w:t>М. Хоренаци 162</w:t>
      </w:r>
      <w:r w:rsidR="000007DE" w:rsidRPr="002F6663">
        <w:rPr>
          <w:rFonts w:ascii="GHEA Grapalat" w:hAnsi="GHEA Grapalat"/>
          <w:b/>
          <w:bCs/>
          <w:i w:val="0"/>
          <w:color w:val="000000" w:themeColor="text1"/>
          <w:sz w:val="24"/>
        </w:rPr>
        <w:t>А</w:t>
      </w:r>
      <w:r w:rsidR="000007DE" w:rsidRPr="002F6663">
        <w:rPr>
          <w:rFonts w:ascii="GHEA Grapalat" w:hAnsi="GHEA Grapalat"/>
          <w:b/>
          <w:bCs/>
          <w:color w:val="000000" w:themeColor="text1"/>
          <w:lang w:val="hy-AM"/>
        </w:rPr>
        <w:t xml:space="preserve"> </w:t>
      </w:r>
      <w:r w:rsidRPr="002F6663">
        <w:rPr>
          <w:rFonts w:ascii="GHEA Grapalat" w:hAnsi="GHEA Grapalat"/>
          <w:b/>
          <w:bCs/>
          <w:i w:val="0"/>
          <w:color w:val="000000" w:themeColor="text1"/>
          <w:sz w:val="24"/>
          <w:szCs w:val="24"/>
          <w:lang w:val="hy-AM"/>
        </w:rPr>
        <w:t>в документарной форме, до 13:</w:t>
      </w:r>
      <w:r w:rsidR="00444222">
        <w:rPr>
          <w:rFonts w:ascii="GHEA Grapalat" w:hAnsi="GHEA Grapalat"/>
          <w:b/>
          <w:bCs/>
          <w:i w:val="0"/>
          <w:color w:val="000000" w:themeColor="text1"/>
          <w:sz w:val="24"/>
          <w:szCs w:val="24"/>
          <w:lang w:val="hy-AM"/>
        </w:rPr>
        <w:t>4</w:t>
      </w:r>
      <w:r w:rsidRPr="002F6663">
        <w:rPr>
          <w:rFonts w:ascii="GHEA Grapalat" w:hAnsi="GHEA Grapalat"/>
          <w:b/>
          <w:bCs/>
          <w:i w:val="0"/>
          <w:color w:val="000000" w:themeColor="text1"/>
          <w:sz w:val="24"/>
          <w:szCs w:val="24"/>
          <w:lang w:val="hy-AM"/>
        </w:rPr>
        <w:t>0 часов 7-го день после д</w:t>
      </w:r>
      <w:r w:rsidR="00B21809" w:rsidRPr="002F6663">
        <w:rPr>
          <w:rFonts w:ascii="GHEA Grapalat" w:hAnsi="GHEA Grapalat"/>
          <w:b/>
          <w:bCs/>
          <w:i w:val="0"/>
          <w:color w:val="000000" w:themeColor="text1"/>
          <w:sz w:val="24"/>
          <w:szCs w:val="24"/>
        </w:rPr>
        <w:t>ня</w:t>
      </w:r>
      <w:r w:rsidRPr="002F6663">
        <w:rPr>
          <w:rFonts w:ascii="GHEA Grapalat" w:hAnsi="GHEA Grapalat"/>
          <w:i w:val="0"/>
          <w:color w:val="000000" w:themeColor="text1"/>
          <w:sz w:val="24"/>
          <w:szCs w:val="24"/>
          <w:lang w:val="hy-AM"/>
        </w:rPr>
        <w:t xml:space="preserve"> </w:t>
      </w:r>
      <w:r w:rsidRPr="000007DE">
        <w:rPr>
          <w:rFonts w:ascii="GHEA Grapalat" w:hAnsi="GHEA Grapalat"/>
          <w:i w:val="0"/>
          <w:sz w:val="24"/>
          <w:szCs w:val="24"/>
          <w:lang w:val="hy-AM"/>
        </w:rPr>
        <w:t>опубликования настоящего объявления. Кроме армянского языка заявки могут быть поданы также на английском или русском языке.</w:t>
      </w:r>
    </w:p>
    <w:p w:rsidR="00D7178B" w:rsidRPr="002F6663"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2F6663">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2F6663">
        <w:rPr>
          <w:rFonts w:ascii="GHEA Grapalat" w:hAnsi="GHEA Grapalat"/>
          <w:b/>
          <w:bCs/>
          <w:i w:val="0"/>
          <w:color w:val="000000" w:themeColor="text1"/>
          <w:sz w:val="24"/>
          <w:szCs w:val="24"/>
          <w:lang w:val="hy-AM"/>
        </w:rPr>
        <w:t>г. Ереван ул,</w:t>
      </w:r>
      <w:r w:rsidR="00BA6881" w:rsidRPr="002F6663">
        <w:rPr>
          <w:rFonts w:ascii="GHEA Grapalat" w:hAnsi="GHEA Grapalat"/>
          <w:b/>
          <w:bCs/>
          <w:i w:val="0"/>
          <w:color w:val="000000" w:themeColor="text1"/>
          <w:sz w:val="24"/>
          <w:szCs w:val="24"/>
        </w:rPr>
        <w:t xml:space="preserve"> </w:t>
      </w:r>
      <w:r w:rsidR="00BA6881" w:rsidRPr="002F6663">
        <w:rPr>
          <w:rFonts w:ascii="GHEA Grapalat" w:hAnsi="GHEA Grapalat"/>
          <w:b/>
          <w:bCs/>
          <w:i w:val="0"/>
          <w:color w:val="000000" w:themeColor="text1"/>
          <w:sz w:val="24"/>
          <w:lang w:val="hy-AM"/>
        </w:rPr>
        <w:t>М. Хоренаци 162</w:t>
      </w:r>
      <w:r w:rsidR="00BA6881" w:rsidRPr="002F6663">
        <w:rPr>
          <w:rFonts w:ascii="GHEA Grapalat" w:hAnsi="GHEA Grapalat"/>
          <w:b/>
          <w:bCs/>
          <w:i w:val="0"/>
          <w:color w:val="000000" w:themeColor="text1"/>
          <w:sz w:val="24"/>
        </w:rPr>
        <w:t>А</w:t>
      </w:r>
      <w:r w:rsidRPr="002F6663">
        <w:rPr>
          <w:rFonts w:ascii="GHEA Grapalat" w:hAnsi="GHEA Grapalat"/>
          <w:b/>
          <w:bCs/>
          <w:i w:val="0"/>
          <w:color w:val="000000" w:themeColor="text1"/>
          <w:sz w:val="24"/>
          <w:szCs w:val="24"/>
          <w:lang w:val="hy-AM"/>
        </w:rPr>
        <w:t>, в</w:t>
      </w:r>
      <w:r w:rsidR="00815A61" w:rsidRPr="002F6663">
        <w:rPr>
          <w:rFonts w:ascii="GHEA Grapalat" w:hAnsi="GHEA Grapalat"/>
          <w:b/>
          <w:bCs/>
          <w:i w:val="0"/>
          <w:color w:val="000000" w:themeColor="text1"/>
          <w:sz w:val="24"/>
          <w:szCs w:val="24"/>
          <w:lang w:val="hy-AM"/>
        </w:rPr>
        <w:t xml:space="preserve"> 13:</w:t>
      </w:r>
      <w:r w:rsidR="00444222">
        <w:rPr>
          <w:rFonts w:ascii="GHEA Grapalat" w:hAnsi="GHEA Grapalat"/>
          <w:b/>
          <w:bCs/>
          <w:i w:val="0"/>
          <w:color w:val="000000" w:themeColor="text1"/>
          <w:sz w:val="24"/>
          <w:szCs w:val="24"/>
          <w:lang w:val="hy-AM"/>
        </w:rPr>
        <w:t>4</w:t>
      </w:r>
      <w:r w:rsidRPr="002F6663">
        <w:rPr>
          <w:rFonts w:ascii="GHEA Grapalat" w:hAnsi="GHEA Grapalat"/>
          <w:b/>
          <w:bCs/>
          <w:i w:val="0"/>
          <w:color w:val="000000" w:themeColor="text1"/>
          <w:sz w:val="24"/>
          <w:szCs w:val="24"/>
          <w:lang w:val="hy-AM"/>
        </w:rPr>
        <w:t>0 часов "</w:t>
      </w:r>
      <w:r w:rsidR="00444222">
        <w:rPr>
          <w:rFonts w:ascii="GHEA Grapalat" w:hAnsi="GHEA Grapalat"/>
          <w:b/>
          <w:bCs/>
          <w:i w:val="0"/>
          <w:color w:val="000000" w:themeColor="text1"/>
          <w:sz w:val="24"/>
          <w:szCs w:val="24"/>
          <w:lang w:val="hy-AM"/>
        </w:rPr>
        <w:t>25</w:t>
      </w:r>
      <w:r w:rsidRPr="002F6663">
        <w:rPr>
          <w:rFonts w:ascii="GHEA Grapalat" w:hAnsi="GHEA Grapalat"/>
          <w:b/>
          <w:bCs/>
          <w:i w:val="0"/>
          <w:color w:val="000000" w:themeColor="text1"/>
          <w:sz w:val="24"/>
          <w:szCs w:val="24"/>
          <w:lang w:val="hy-AM"/>
        </w:rPr>
        <w:t>" "</w:t>
      </w:r>
      <w:r w:rsidR="00815A61" w:rsidRPr="002F6663">
        <w:rPr>
          <w:rFonts w:ascii="GHEA Grapalat" w:hAnsi="GHEA Grapalat"/>
          <w:b/>
          <w:bCs/>
          <w:i w:val="0"/>
          <w:color w:val="000000" w:themeColor="text1"/>
          <w:sz w:val="24"/>
          <w:szCs w:val="24"/>
          <w:lang w:val="hy-AM"/>
        </w:rPr>
        <w:t>0</w:t>
      </w:r>
      <w:r w:rsidR="00B76A3A">
        <w:rPr>
          <w:rFonts w:ascii="GHEA Grapalat" w:hAnsi="GHEA Grapalat"/>
          <w:b/>
          <w:bCs/>
          <w:i w:val="0"/>
          <w:color w:val="000000" w:themeColor="text1"/>
          <w:sz w:val="24"/>
          <w:szCs w:val="24"/>
        </w:rPr>
        <w:t>3</w:t>
      </w:r>
      <w:r w:rsidRPr="002F6663">
        <w:rPr>
          <w:rFonts w:ascii="GHEA Grapalat" w:hAnsi="GHEA Grapalat"/>
          <w:b/>
          <w:bCs/>
          <w:i w:val="0"/>
          <w:color w:val="000000" w:themeColor="text1"/>
          <w:sz w:val="24"/>
          <w:szCs w:val="24"/>
          <w:lang w:val="hy-AM"/>
        </w:rPr>
        <w:t>" "202</w:t>
      </w:r>
      <w:r w:rsidR="00815A61" w:rsidRPr="002F6663">
        <w:rPr>
          <w:rFonts w:ascii="GHEA Grapalat" w:hAnsi="GHEA Grapalat"/>
          <w:b/>
          <w:bCs/>
          <w:i w:val="0"/>
          <w:color w:val="000000" w:themeColor="text1"/>
          <w:sz w:val="24"/>
          <w:szCs w:val="24"/>
          <w:lang w:val="hy-AM"/>
        </w:rPr>
        <w:t>5</w:t>
      </w:r>
      <w:r w:rsidRPr="002F6663">
        <w:rPr>
          <w:rFonts w:ascii="GHEA Grapalat" w:hAnsi="GHEA Grapalat"/>
          <w:b/>
          <w:bCs/>
          <w:i w:val="0"/>
          <w:color w:val="000000" w:themeColor="text1"/>
          <w:sz w:val="24"/>
          <w:szCs w:val="24"/>
          <w:lang w:val="hy-AM"/>
        </w:rPr>
        <w:t>".</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 xml:space="preserve">Обжалование данной процедуры осуществляется в порядке, установленном </w:t>
      </w:r>
      <w:r w:rsidRPr="000007DE">
        <w:rPr>
          <w:rFonts w:ascii="GHEA Grapalat" w:hAnsi="GHEA Grapalat"/>
          <w:i w:val="0"/>
          <w:sz w:val="24"/>
          <w:szCs w:val="24"/>
          <w:lang w:val="hy-AM"/>
        </w:rPr>
        <w:lastRenderedPageBreak/>
        <w:t>законом РА "О закупках" и гражданским процессуальным кодексом РА.</w:t>
      </w:r>
    </w:p>
    <w:p w:rsidR="00D7178B" w:rsidRPr="000007DE" w:rsidRDefault="00D7178B" w:rsidP="00D7178B">
      <w:pPr>
        <w:pStyle w:val="BodyTextIndent"/>
        <w:widowControl w:val="0"/>
        <w:spacing w:line="240" w:lineRule="auto"/>
        <w:ind w:firstLine="567"/>
        <w:rPr>
          <w:rFonts w:ascii="GHEA Grapalat" w:hAnsi="GHEA Grapalat"/>
          <w:i w:val="0"/>
          <w:sz w:val="24"/>
          <w:szCs w:val="24"/>
          <w:u w:val="single"/>
          <w:lang w:val="hy-AM"/>
        </w:rPr>
      </w:pPr>
      <w:r w:rsidRPr="000007DE">
        <w:rPr>
          <w:rFonts w:ascii="GHEA Grapalat" w:hAnsi="GHEA Grapalat"/>
          <w:i w:val="0"/>
          <w:sz w:val="24"/>
          <w:szCs w:val="24"/>
          <w:lang w:val="hy-AM"/>
        </w:rPr>
        <w:t>Для получения дополнительной информации, связанной с настоящим</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объявлением, можете обратиться к секретарю Оценочной комиссии: Завен</w:t>
      </w:r>
      <w:r w:rsidR="00980ED9" w:rsidRPr="000007DE">
        <w:rPr>
          <w:rFonts w:ascii="GHEA Grapalat" w:hAnsi="GHEA Grapalat"/>
          <w:i w:val="0"/>
          <w:sz w:val="24"/>
          <w:szCs w:val="24"/>
          <w:lang w:val="hy-AM"/>
        </w:rPr>
        <w:t>у</w:t>
      </w:r>
      <w:r w:rsidRPr="000007DE">
        <w:rPr>
          <w:rFonts w:ascii="GHEA Grapalat" w:hAnsi="GHEA Grapalat"/>
          <w:i w:val="0"/>
          <w:sz w:val="24"/>
          <w:szCs w:val="24"/>
          <w:lang w:val="hy-AM"/>
        </w:rPr>
        <w:t xml:space="preserve"> Карапетяну:</w:t>
      </w:r>
    </w:p>
    <w:p w:rsidR="00815A61" w:rsidRPr="000007DE"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0007DE" w:rsidRDefault="00D7178B" w:rsidP="00D7178B">
      <w:pPr>
        <w:pStyle w:val="BodyTextIndent"/>
        <w:widowControl w:val="0"/>
        <w:spacing w:line="240" w:lineRule="auto"/>
        <w:ind w:firstLine="0"/>
        <w:rPr>
          <w:rFonts w:ascii="GHEA Grapalat" w:hAnsi="GHEA Grapalat"/>
          <w:i w:val="0"/>
          <w:sz w:val="32"/>
          <w:szCs w:val="32"/>
          <w:u w:val="single"/>
          <w:lang w:val="hy-AM"/>
        </w:rPr>
      </w:pPr>
      <w:r w:rsidRPr="000007DE">
        <w:rPr>
          <w:rFonts w:ascii="GHEA Grapalat" w:hAnsi="GHEA Grapalat"/>
          <w:i w:val="0"/>
          <w:sz w:val="24"/>
          <w:szCs w:val="24"/>
          <w:u w:val="single"/>
          <w:lang w:val="hy-AM"/>
        </w:rPr>
        <w:t xml:space="preserve">Телефон   </w:t>
      </w:r>
      <w:r w:rsidRPr="000007DE">
        <w:rPr>
          <w:rFonts w:ascii="GHEA Grapalat" w:hAnsi="GHEA Grapalat"/>
          <w:i w:val="0"/>
          <w:sz w:val="32"/>
          <w:szCs w:val="32"/>
          <w:u w:val="single"/>
          <w:lang w:val="hy-AM"/>
        </w:rPr>
        <w:t xml:space="preserve"> </w:t>
      </w:r>
      <w:r w:rsidRPr="000007DE">
        <w:rPr>
          <w:rFonts w:ascii="GHEA Grapalat" w:hAnsi="GHEA Grapalat"/>
          <w:i w:val="0"/>
          <w:sz w:val="24"/>
          <w:szCs w:val="24"/>
          <w:u w:val="single"/>
          <w:lang w:val="hy-AM"/>
        </w:rPr>
        <w:t>(098)779237</w:t>
      </w:r>
    </w:p>
    <w:p w:rsidR="00D7178B" w:rsidRPr="000007DE" w:rsidRDefault="00D7178B" w:rsidP="00D7178B">
      <w:pPr>
        <w:pStyle w:val="BodyTextIndent"/>
        <w:widowControl w:val="0"/>
        <w:spacing w:line="240" w:lineRule="auto"/>
        <w:ind w:firstLine="0"/>
        <w:rPr>
          <w:rFonts w:ascii="GHEA Grapalat" w:hAnsi="GHEA Grapalat"/>
          <w:i w:val="0"/>
          <w:sz w:val="24"/>
          <w:szCs w:val="24"/>
          <w:u w:val="single"/>
          <w:lang w:val="hy-AM"/>
        </w:rPr>
      </w:pPr>
      <w:r w:rsidRPr="000007DE">
        <w:rPr>
          <w:rFonts w:ascii="GHEA Grapalat" w:hAnsi="GHEA Grapalat"/>
          <w:i w:val="0"/>
          <w:sz w:val="24"/>
          <w:szCs w:val="24"/>
          <w:u w:val="single"/>
          <w:lang w:val="hy-AM"/>
        </w:rPr>
        <w:t xml:space="preserve">Электронная почта  </w:t>
      </w:r>
      <w:hyperlink r:id="rId8" w:history="1">
        <w:r w:rsidRPr="00606265">
          <w:rPr>
            <w:rStyle w:val="Hyperlink"/>
            <w:rFonts w:ascii="GHEA Grapalat" w:hAnsi="GHEA Grapalat"/>
            <w:i w:val="0"/>
            <w:color w:val="000000" w:themeColor="text1"/>
            <w:sz w:val="24"/>
            <w:szCs w:val="24"/>
            <w:lang w:val="hy-AM"/>
          </w:rPr>
          <w:t>zaven.karapetyann@mail.ru</w:t>
        </w:r>
      </w:hyperlink>
    </w:p>
    <w:p w:rsidR="00D7178B" w:rsidRPr="000007DE" w:rsidRDefault="00D7178B" w:rsidP="00815A61">
      <w:pPr>
        <w:pStyle w:val="BodyText"/>
        <w:widowControl w:val="0"/>
        <w:spacing w:after="160"/>
        <w:rPr>
          <w:rFonts w:ascii="GHEA Grapalat" w:hAnsi="GHEA Grapalat"/>
          <w:i/>
          <w:lang w:val="hy-AM"/>
        </w:rPr>
      </w:pPr>
      <w:r w:rsidRPr="000007DE">
        <w:rPr>
          <w:rFonts w:ascii="GHEA Grapalat" w:hAnsi="GHEA Grapalat"/>
          <w:u w:val="single"/>
          <w:lang w:val="hy-AM"/>
        </w:rPr>
        <w:t xml:space="preserve">Заказчик </w:t>
      </w:r>
      <w:r w:rsidR="009824B7" w:rsidRPr="000007DE">
        <w:rPr>
          <w:rFonts w:ascii="GHEA Grapalat" w:hAnsi="GHEA Grapalat"/>
          <w:b/>
          <w:bCs/>
          <w:lang w:val="hy-AM"/>
        </w:rPr>
        <w:t xml:space="preserve">«Центр правового образования и </w:t>
      </w:r>
      <w:r w:rsidR="009824B7" w:rsidRPr="000007DE">
        <w:rPr>
          <w:rFonts w:ascii="GHEA Grapalat" w:hAnsi="GHEA Grapalat"/>
          <w:b/>
          <w:color w:val="000000" w:themeColor="text1"/>
          <w:lang w:val="hy-AM"/>
        </w:rPr>
        <w:t>реализации</w:t>
      </w:r>
      <w:r w:rsidR="009824B7" w:rsidRPr="000007DE">
        <w:rPr>
          <w:rFonts w:ascii="GHEA Grapalat" w:hAnsi="GHEA Grapalat"/>
          <w:b/>
          <w:bCs/>
          <w:color w:val="000000" w:themeColor="text1"/>
          <w:lang w:val="hy-AM"/>
        </w:rPr>
        <w:t xml:space="preserve"> </w:t>
      </w:r>
      <w:r w:rsidR="009824B7" w:rsidRPr="000007DE">
        <w:rPr>
          <w:rFonts w:ascii="GHEA Grapalat" w:hAnsi="GHEA Grapalat"/>
          <w:b/>
          <w:bCs/>
          <w:lang w:val="hy-AM"/>
        </w:rPr>
        <w:t>реабилитационных программ» ГНКО</w:t>
      </w: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Default="00D7178B"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r>
        <w:rPr>
          <w:rFonts w:ascii="GHEA Grapalat" w:hAnsi="GHEA Grapalat"/>
          <w:i/>
        </w:rPr>
        <w:t>,</w:t>
      </w: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D12E3B" w:rsidRPr="000007DE" w:rsidRDefault="00D12E3B" w:rsidP="00D12E3B">
      <w:pPr>
        <w:pStyle w:val="BodyText"/>
        <w:widowControl w:val="0"/>
        <w:spacing w:after="160"/>
        <w:ind w:firstLine="567"/>
        <w:jc w:val="right"/>
        <w:rPr>
          <w:rFonts w:ascii="GHEA Grapalat" w:hAnsi="GHEA Grapalat" w:cs="Sylfaen"/>
          <w:i/>
          <w:lang w:val="hy-AM"/>
        </w:rPr>
      </w:pPr>
      <w:r w:rsidRPr="000007DE">
        <w:rPr>
          <w:rFonts w:ascii="GHEA Grapalat" w:hAnsi="GHEA Grapalat"/>
          <w:i/>
          <w:lang w:val="hy-AM"/>
        </w:rPr>
        <w:lastRenderedPageBreak/>
        <w:t>Утверждено</w:t>
      </w:r>
    </w:p>
    <w:p w:rsidR="00D12E3B" w:rsidRPr="000007DE" w:rsidRDefault="00D3607D" w:rsidP="00D12E3B">
      <w:pPr>
        <w:pStyle w:val="BodyText"/>
        <w:widowControl w:val="0"/>
        <w:spacing w:after="160"/>
        <w:ind w:firstLine="567"/>
        <w:jc w:val="right"/>
        <w:rPr>
          <w:rFonts w:ascii="GHEA Grapalat" w:hAnsi="GHEA Grapalat"/>
          <w:i/>
          <w:lang w:val="hy-AM"/>
        </w:rPr>
      </w:pPr>
      <w:r w:rsidRPr="000007DE">
        <w:rPr>
          <w:rFonts w:ascii="GHEA Grapalat" w:hAnsi="GHEA Grapalat"/>
          <w:lang w:val="hy-AM"/>
        </w:rPr>
        <w:t>Решением Оценочной комиссии о запросе котировок</w:t>
      </w:r>
      <w:r w:rsidRPr="000007DE">
        <w:rPr>
          <w:rFonts w:ascii="GHEA Grapalat" w:hAnsi="GHEA Grapalat" w:cs="Sylfaen"/>
          <w:i/>
          <w:lang w:val="hy-AM"/>
        </w:rPr>
        <w:br/>
      </w:r>
      <w:r w:rsidRPr="000007DE">
        <w:rPr>
          <w:rFonts w:ascii="GHEA Grapalat" w:hAnsi="GHEA Grapalat"/>
          <w:i/>
          <w:lang w:val="hy-AM"/>
        </w:rPr>
        <w:t xml:space="preserve">под кодом </w:t>
      </w:r>
      <w:r w:rsidR="00224C3C" w:rsidRPr="000007DE">
        <w:rPr>
          <w:rFonts w:ascii="GHEA Grapalat" w:hAnsi="GHEA Grapalat"/>
          <w:lang w:val="hy-AM"/>
        </w:rPr>
        <w:t xml:space="preserve"> </w:t>
      </w:r>
      <w:r w:rsidR="00444222">
        <w:rPr>
          <w:rFonts w:ascii="GHEA Grapalat" w:hAnsi="GHEA Grapalat"/>
          <w:b/>
          <w:bCs/>
          <w:lang w:val="hy-AM"/>
        </w:rPr>
        <w:t>IKVTsIK-GHTsDzB-25/05</w:t>
      </w:r>
      <w:r w:rsidRPr="000007DE">
        <w:rPr>
          <w:rFonts w:ascii="GHEA Grapalat" w:hAnsi="GHEA Grapalat" w:cs="Times Armenian"/>
          <w:i/>
          <w:lang w:val="hy-AM"/>
        </w:rPr>
        <w:br/>
      </w:r>
      <w:r w:rsidRPr="000007DE">
        <w:rPr>
          <w:rFonts w:ascii="GHEA Grapalat" w:hAnsi="GHEA Grapalat"/>
          <w:i/>
          <w:lang w:val="hy-AM"/>
        </w:rPr>
        <w:t xml:space="preserve">№ 1 от </w:t>
      </w:r>
      <w:r w:rsidR="00444222">
        <w:rPr>
          <w:rFonts w:ascii="GHEA Grapalat" w:hAnsi="GHEA Grapalat"/>
          <w:b/>
          <w:bCs/>
          <w:i/>
          <w:color w:val="000000" w:themeColor="text1"/>
          <w:lang w:val="hy-AM"/>
        </w:rPr>
        <w:t>18</w:t>
      </w:r>
      <w:r w:rsidRPr="002F6663">
        <w:rPr>
          <w:rFonts w:ascii="GHEA Grapalat" w:hAnsi="GHEA Grapalat"/>
          <w:b/>
          <w:bCs/>
          <w:i/>
          <w:color w:val="000000" w:themeColor="text1"/>
          <w:lang w:val="hy-AM"/>
        </w:rPr>
        <w:t>.</w:t>
      </w:r>
      <w:r w:rsidR="00224C3C" w:rsidRPr="002F6663">
        <w:rPr>
          <w:rFonts w:ascii="GHEA Grapalat" w:hAnsi="GHEA Grapalat"/>
          <w:b/>
          <w:bCs/>
          <w:i/>
          <w:color w:val="000000" w:themeColor="text1"/>
          <w:lang w:val="hy-AM"/>
        </w:rPr>
        <w:t>0</w:t>
      </w:r>
      <w:r w:rsidR="00444222">
        <w:rPr>
          <w:rFonts w:ascii="GHEA Grapalat" w:hAnsi="GHEA Grapalat"/>
          <w:b/>
          <w:bCs/>
          <w:i/>
          <w:color w:val="000000" w:themeColor="text1"/>
          <w:lang w:val="hy-AM"/>
        </w:rPr>
        <w:t>3</w:t>
      </w:r>
      <w:r w:rsidRPr="002F6663">
        <w:rPr>
          <w:rFonts w:ascii="GHEA Grapalat" w:hAnsi="GHEA Grapalat"/>
          <w:b/>
          <w:bCs/>
          <w:i/>
          <w:color w:val="000000" w:themeColor="text1"/>
          <w:lang w:val="hy-AM"/>
        </w:rPr>
        <w:t>. 202</w:t>
      </w:r>
      <w:r w:rsidR="00224C3C" w:rsidRPr="002F6663">
        <w:rPr>
          <w:rFonts w:ascii="GHEA Grapalat" w:hAnsi="GHEA Grapalat"/>
          <w:b/>
          <w:bCs/>
          <w:i/>
          <w:color w:val="000000" w:themeColor="text1"/>
          <w:lang w:val="hy-AM"/>
        </w:rPr>
        <w:t>5</w:t>
      </w:r>
      <w:r w:rsidRPr="002F6663">
        <w:rPr>
          <w:rFonts w:ascii="GHEA Grapalat" w:hAnsi="GHEA Grapalat"/>
          <w:b/>
          <w:bCs/>
          <w:i/>
          <w:color w:val="000000" w:themeColor="text1"/>
          <w:lang w:val="hy-AM"/>
        </w:rPr>
        <w:t xml:space="preserve"> г.</w:t>
      </w:r>
    </w:p>
    <w:p w:rsidR="00096865" w:rsidRPr="000007DE" w:rsidRDefault="00096865" w:rsidP="00B46D58">
      <w:pPr>
        <w:pStyle w:val="BodyText"/>
        <w:widowControl w:val="0"/>
        <w:spacing w:after="160"/>
        <w:ind w:right="-7" w:firstLine="567"/>
        <w:jc w:val="center"/>
        <w:rPr>
          <w:rFonts w:ascii="GHEA Grapalat" w:hAnsi="GHEA Grapalat"/>
          <w:lang w:val="hy-AM"/>
        </w:rPr>
      </w:pPr>
    </w:p>
    <w:p w:rsidR="00096865" w:rsidRPr="000007DE" w:rsidRDefault="00096865" w:rsidP="00B46D58">
      <w:pPr>
        <w:pStyle w:val="BodyText"/>
        <w:widowControl w:val="0"/>
        <w:spacing w:after="160"/>
        <w:ind w:right="-7" w:firstLine="567"/>
        <w:jc w:val="center"/>
        <w:rPr>
          <w:rFonts w:ascii="GHEA Grapalat" w:hAnsi="GHEA Grapalat"/>
          <w:lang w:val="hy-AM"/>
        </w:rPr>
      </w:pPr>
    </w:p>
    <w:p w:rsidR="000763E5" w:rsidRPr="000007DE" w:rsidRDefault="000763E5" w:rsidP="00B46D58">
      <w:pPr>
        <w:pStyle w:val="BodyText"/>
        <w:widowControl w:val="0"/>
        <w:spacing w:after="160"/>
        <w:ind w:right="-7" w:firstLine="567"/>
        <w:jc w:val="center"/>
        <w:rPr>
          <w:rFonts w:ascii="GHEA Grapalat" w:hAnsi="GHEA Grapalat"/>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5B7AD2" w:rsidRPr="000007DE" w:rsidRDefault="009824B7" w:rsidP="009824B7">
      <w:pPr>
        <w:pStyle w:val="BodyText"/>
        <w:widowControl w:val="0"/>
        <w:spacing w:after="160"/>
        <w:ind w:right="-7"/>
        <w:jc w:val="center"/>
        <w:rPr>
          <w:rFonts w:ascii="GHEA Grapalat" w:hAnsi="GHEA Grapalat"/>
          <w:b/>
          <w:bCs/>
          <w:color w:val="000000" w:themeColor="text1"/>
          <w:sz w:val="28"/>
          <w:lang w:val="hy-AM"/>
        </w:rPr>
      </w:pPr>
      <w:r w:rsidRPr="000007DE">
        <w:rPr>
          <w:rFonts w:ascii="GHEA Grapalat" w:hAnsi="GHEA Grapalat"/>
          <w:b/>
          <w:bCs/>
          <w:sz w:val="28"/>
          <w:lang w:val="hy-AM"/>
        </w:rPr>
        <w:t xml:space="preserve">«ЦЕНТР ПРАВОВОГО ОБРАЗОВАНИЯ И </w:t>
      </w:r>
      <w:r w:rsidRPr="000007DE">
        <w:rPr>
          <w:rFonts w:ascii="GHEA Grapalat" w:hAnsi="GHEA Grapalat"/>
          <w:b/>
          <w:color w:val="000000" w:themeColor="text1"/>
          <w:sz w:val="28"/>
          <w:lang w:val="hy-AM"/>
        </w:rPr>
        <w:t>РЕАЛИЗАЦИИ</w:t>
      </w:r>
      <w:r w:rsidRPr="000007DE">
        <w:rPr>
          <w:rFonts w:ascii="GHEA Grapalat" w:hAnsi="GHEA Grapalat"/>
          <w:b/>
          <w:bCs/>
          <w:color w:val="000000" w:themeColor="text1"/>
          <w:sz w:val="28"/>
          <w:lang w:val="hy-AM"/>
        </w:rPr>
        <w:t xml:space="preserve"> </w:t>
      </w:r>
      <w:r w:rsidRPr="000007DE">
        <w:rPr>
          <w:rFonts w:ascii="GHEA Grapalat" w:hAnsi="GHEA Grapalat"/>
          <w:b/>
          <w:bCs/>
          <w:sz w:val="28"/>
          <w:lang w:val="hy-AM"/>
        </w:rPr>
        <w:t>РЕАБИЛИТАЦИОННЫХ ПРОГРАММ» ГНКО</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B21809" w:rsidRDefault="005B7AD2" w:rsidP="005B7AD2">
      <w:pPr>
        <w:pStyle w:val="BodyText"/>
        <w:widowControl w:val="0"/>
        <w:spacing w:after="160"/>
        <w:ind w:right="-7"/>
        <w:jc w:val="center"/>
        <w:rPr>
          <w:rFonts w:ascii="GHEA Grapalat" w:hAnsi="GHEA Grapalat"/>
          <w:b/>
          <w:bCs/>
          <w:i/>
          <w:lang w:val="hy-AM"/>
        </w:rPr>
      </w:pPr>
      <w:r w:rsidRPr="00B21809">
        <w:rPr>
          <w:rFonts w:ascii="GHEA Grapalat" w:hAnsi="GHEA Grapalat"/>
          <w:b/>
          <w:bCs/>
          <w:i/>
          <w:lang w:val="hy-AM"/>
        </w:rPr>
        <w:t>ПРИГЛАШЕНИЕ</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55022B" w:rsidRDefault="005B7AD2" w:rsidP="005B7AD2">
      <w:pPr>
        <w:pStyle w:val="BodyText"/>
        <w:widowControl w:val="0"/>
        <w:spacing w:after="160"/>
        <w:ind w:right="-7"/>
        <w:jc w:val="center"/>
        <w:rPr>
          <w:rFonts w:ascii="GHEA Grapalat" w:hAnsi="GHEA Grapalat"/>
          <w:lang w:val="hy-AM"/>
        </w:rPr>
      </w:pPr>
    </w:p>
    <w:p w:rsidR="00096865" w:rsidRPr="0055022B" w:rsidRDefault="005B7AD2" w:rsidP="005B7AD2">
      <w:pPr>
        <w:pStyle w:val="BodyText"/>
        <w:widowControl w:val="0"/>
        <w:spacing w:after="160"/>
        <w:ind w:right="-7"/>
        <w:jc w:val="center"/>
        <w:rPr>
          <w:rFonts w:ascii="GHEA Grapalat" w:hAnsi="GHEA Grapalat"/>
          <w:lang w:val="hy-AM"/>
        </w:rPr>
      </w:pPr>
      <w:r w:rsidRPr="00C513EB">
        <w:rPr>
          <w:rFonts w:ascii="GHEA Grapalat" w:hAnsi="GHEA Grapalat"/>
          <w:b/>
          <w:lang w:val="hy-AM"/>
        </w:rPr>
        <w:t xml:space="preserve">НА ЗАПРОС КОТИРОВОК, ОБЪЯВЛЕННЫЙ С ЦЕЛЬЮ ПРИОБРЕТЕНИЯ </w:t>
      </w:r>
      <w:r w:rsidR="00444222" w:rsidRPr="00444222">
        <w:rPr>
          <w:rFonts w:ascii="GHEA Grapalat" w:hAnsi="GHEA Grapalat"/>
          <w:b/>
          <w:bCs/>
          <w:lang w:val="hy-AM"/>
        </w:rPr>
        <w:t>УСЛУГИ ПО РАЗМЕЩЕНИЮ В ГОСТИНИЦЕ</w:t>
      </w:r>
      <w:r w:rsidR="00444222" w:rsidRPr="00C513EB">
        <w:rPr>
          <w:rFonts w:ascii="GHEA Grapalat" w:hAnsi="GHEA Grapalat"/>
          <w:b/>
        </w:rPr>
        <w:t xml:space="preserve"> </w:t>
      </w:r>
      <w:r w:rsidRPr="00C513EB">
        <w:rPr>
          <w:rFonts w:ascii="GHEA Grapalat" w:hAnsi="GHEA Grapalat"/>
          <w:b/>
          <w:lang w:val="hy-AM"/>
        </w:rPr>
        <w:t>ДЛЯ НУЖД</w:t>
      </w:r>
      <w:r w:rsidRPr="008559EF">
        <w:rPr>
          <w:rFonts w:ascii="GHEA Grapalat" w:hAnsi="GHEA Grapalat"/>
          <w:b/>
          <w:lang w:val="hy-AM"/>
        </w:rPr>
        <w:t xml:space="preserve"> </w:t>
      </w:r>
      <w:r w:rsidR="009824B7" w:rsidRPr="008559EF">
        <w:rPr>
          <w:rFonts w:ascii="GHEA Grapalat" w:hAnsi="GHEA Grapalat"/>
          <w:b/>
          <w:bCs/>
          <w:lang w:val="hy-AM"/>
        </w:rPr>
        <w:t xml:space="preserve">«ЦЕНТР ПРАВОВОГО ОБРАЗОВАНИЯ И </w:t>
      </w:r>
      <w:r w:rsidR="009824B7" w:rsidRPr="008559EF">
        <w:rPr>
          <w:rFonts w:ascii="GHEA Grapalat" w:hAnsi="GHEA Grapalat"/>
          <w:b/>
          <w:color w:val="000000" w:themeColor="text1"/>
          <w:lang w:val="hy-AM"/>
        </w:rPr>
        <w:t>РЕАЛИЗАЦИИ</w:t>
      </w:r>
      <w:r w:rsidR="009824B7" w:rsidRPr="008559EF">
        <w:rPr>
          <w:rFonts w:ascii="GHEA Grapalat" w:hAnsi="GHEA Grapalat"/>
          <w:b/>
          <w:bCs/>
          <w:color w:val="000000" w:themeColor="text1"/>
          <w:lang w:val="hy-AM"/>
        </w:rPr>
        <w:t xml:space="preserve"> </w:t>
      </w:r>
      <w:r w:rsidR="008559EF" w:rsidRPr="008559EF">
        <w:rPr>
          <w:rFonts w:ascii="GHEA Grapalat" w:hAnsi="GHEA Grapalat"/>
          <w:b/>
          <w:bCs/>
          <w:lang w:val="hy-AM"/>
        </w:rPr>
        <w:t>РЕАБИЛИТАЦИОННЫХ ПРОГРАМ</w:t>
      </w:r>
      <w:r w:rsidR="009824B7" w:rsidRPr="008559EF">
        <w:rPr>
          <w:rFonts w:ascii="GHEA Grapalat" w:hAnsi="GHEA Grapalat"/>
          <w:b/>
          <w:bCs/>
          <w:lang w:val="hy-AM"/>
        </w:rPr>
        <w:t>»</w:t>
      </w:r>
      <w:r w:rsidR="008559EF" w:rsidRPr="0055022B">
        <w:rPr>
          <w:rFonts w:ascii="GHEA Grapalat" w:hAnsi="GHEA Grapalat"/>
          <w:lang w:val="hy-AM"/>
        </w:rPr>
        <w:t xml:space="preserve"> </w:t>
      </w:r>
      <w:r w:rsidR="008559EF" w:rsidRPr="008559EF">
        <w:rPr>
          <w:rFonts w:ascii="GHEA Grapalat" w:hAnsi="GHEA Grapalat"/>
          <w:b/>
          <w:lang w:val="hy-AM"/>
        </w:rPr>
        <w:t>ГНКО</w:t>
      </w:r>
    </w:p>
    <w:p w:rsidR="00CE0D95" w:rsidRPr="000007DE" w:rsidRDefault="00CE0D95"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Default="000A53A9" w:rsidP="00B46D58">
      <w:pPr>
        <w:pStyle w:val="BodyText"/>
        <w:widowControl w:val="0"/>
        <w:spacing w:after="160"/>
        <w:ind w:right="-7" w:firstLine="567"/>
        <w:jc w:val="center"/>
        <w:rPr>
          <w:rFonts w:ascii="GHEA Grapalat" w:hAnsi="GHEA Grapalat"/>
        </w:rPr>
      </w:pPr>
    </w:p>
    <w:p w:rsidR="0055022B" w:rsidRDefault="0055022B" w:rsidP="00B46D58">
      <w:pPr>
        <w:pStyle w:val="BodyText"/>
        <w:widowControl w:val="0"/>
        <w:spacing w:after="160"/>
        <w:ind w:right="-7" w:firstLine="567"/>
        <w:jc w:val="center"/>
        <w:rPr>
          <w:rFonts w:ascii="GHEA Grapalat" w:hAnsi="GHEA Grapalat"/>
        </w:rPr>
      </w:pPr>
    </w:p>
    <w:p w:rsidR="0055022B" w:rsidRPr="0055022B" w:rsidRDefault="0055022B" w:rsidP="00B46D58">
      <w:pPr>
        <w:pStyle w:val="BodyText"/>
        <w:widowControl w:val="0"/>
        <w:spacing w:after="160"/>
        <w:ind w:right="-7" w:firstLine="567"/>
        <w:jc w:val="center"/>
        <w:rPr>
          <w:rFonts w:ascii="GHEA Grapalat" w:hAnsi="GHEA Grapalat"/>
        </w:rPr>
      </w:pPr>
    </w:p>
    <w:p w:rsidR="00CE0D95" w:rsidRPr="000007DE" w:rsidRDefault="00CE0D95" w:rsidP="00B46D58">
      <w:pPr>
        <w:pStyle w:val="BodyText"/>
        <w:widowControl w:val="0"/>
        <w:spacing w:after="160"/>
        <w:ind w:right="-7" w:firstLine="567"/>
        <w:jc w:val="center"/>
        <w:rPr>
          <w:rFonts w:ascii="GHEA Grapalat" w:hAnsi="GHEA Grapalat"/>
          <w:lang w:val="hy-AM"/>
        </w:rPr>
      </w:pPr>
    </w:p>
    <w:p w:rsidR="00160AE4" w:rsidRDefault="00096865" w:rsidP="00220D23">
      <w:pPr>
        <w:ind w:firstLine="708"/>
        <w:rPr>
          <w:rFonts w:ascii="GHEA Grapalat" w:hAnsi="GHEA Grapalat"/>
          <w:i/>
          <w:lang w:val="hy-AM"/>
        </w:rPr>
      </w:pPr>
      <w:r w:rsidRPr="000007DE">
        <w:rPr>
          <w:rFonts w:ascii="GHEA Grapalat" w:hAnsi="GHEA Grapalat"/>
          <w:i/>
          <w:lang w:val="hy-AM"/>
        </w:rPr>
        <w:t>Уважаемый участник, прежде чем составить и подать заявку просим Вас</w:t>
      </w:r>
      <w:r w:rsidR="001D209D" w:rsidRPr="000007DE">
        <w:rPr>
          <w:rFonts w:ascii="Courier New" w:hAnsi="Courier New" w:cs="Courier New"/>
          <w:i/>
          <w:lang w:val="hy-AM"/>
        </w:rPr>
        <w:t> </w:t>
      </w:r>
      <w:r w:rsidRPr="000007DE">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0007DE" w:rsidRDefault="00220D23" w:rsidP="00220D23">
      <w:pPr>
        <w:ind w:firstLine="708"/>
        <w:rPr>
          <w:rFonts w:ascii="GHEA Grapalat" w:hAnsi="GHEA Grapalat" w:cs="Sylfaen"/>
          <w:b/>
          <w:lang w:val="hy-AM"/>
        </w:rPr>
      </w:pPr>
    </w:p>
    <w:p w:rsidR="00160AE4" w:rsidRDefault="00160AE4" w:rsidP="00220D23">
      <w:pPr>
        <w:widowControl w:val="0"/>
        <w:spacing w:after="160"/>
        <w:jc w:val="center"/>
        <w:rPr>
          <w:rFonts w:ascii="GHEA Grapalat" w:hAnsi="GHEA Grapalat"/>
          <w:b/>
          <w:lang w:val="hy-AM"/>
        </w:rPr>
      </w:pPr>
      <w:r w:rsidRPr="000007DE">
        <w:rPr>
          <w:rFonts w:ascii="GHEA Grapalat" w:hAnsi="GHEA Grapalat"/>
          <w:b/>
          <w:lang w:val="hy-AM"/>
        </w:rPr>
        <w:lastRenderedPageBreak/>
        <w:t>СОДЕРЖАНИЕ</w:t>
      </w:r>
    </w:p>
    <w:p w:rsidR="00220D23" w:rsidRPr="00220D23" w:rsidRDefault="00220D23" w:rsidP="00220D23">
      <w:pPr>
        <w:widowControl w:val="0"/>
        <w:spacing w:after="160"/>
        <w:jc w:val="center"/>
        <w:rPr>
          <w:rFonts w:ascii="GHEA Grapalat" w:hAnsi="GHEA Grapalat"/>
          <w:b/>
          <w:lang w:val="hy-AM"/>
        </w:rPr>
      </w:pPr>
    </w:p>
    <w:p w:rsidR="00615B35" w:rsidRPr="000007DE" w:rsidRDefault="00E76EEC" w:rsidP="000170B6">
      <w:pPr>
        <w:widowControl w:val="0"/>
        <w:tabs>
          <w:tab w:val="left" w:pos="5954"/>
        </w:tabs>
        <w:spacing w:after="160"/>
        <w:ind w:firstLine="567"/>
        <w:jc w:val="center"/>
        <w:rPr>
          <w:rFonts w:ascii="GHEA Grapalat" w:hAnsi="GHEA Grapalat"/>
          <w:b/>
          <w:bCs/>
          <w:sz w:val="20"/>
          <w:szCs w:val="20"/>
          <w:lang w:val="hy-AM"/>
        </w:rPr>
      </w:pPr>
      <w:r w:rsidRPr="00444222">
        <w:rPr>
          <w:rFonts w:ascii="GHEA Grapalat" w:hAnsi="GHEA Grapalat"/>
          <w:b/>
          <w:bCs/>
          <w:lang w:val="hy-AM"/>
        </w:rPr>
        <w:t>УСЛУГИ ПО РАЗМЕЩЕНИЮ В ГОСТИНИЦЕ</w:t>
      </w:r>
      <w:r w:rsidR="000170B6" w:rsidRPr="000007DE">
        <w:rPr>
          <w:rFonts w:ascii="GHEA Grapalat" w:hAnsi="GHEA Grapalat"/>
          <w:b/>
          <w:bCs/>
          <w:lang w:val="hy-AM"/>
        </w:rPr>
        <w:t xml:space="preserve"> ДЛЯ НУЖД “</w:t>
      </w:r>
      <w:r w:rsidR="00224C3C" w:rsidRPr="000007DE">
        <w:rPr>
          <w:rFonts w:ascii="GHEA Grapalat" w:hAnsi="GHEA Grapalat"/>
          <w:b/>
          <w:bCs/>
          <w:lang w:val="hy-AM"/>
        </w:rPr>
        <w:t xml:space="preserve">ЦЕНТР ПРАВОВОГО ОБРАЗОВАНИЯ И РЕАЛИЗАЦИИ РЕАБИЛИТАЦИОННЫХ </w:t>
      </w:r>
      <w:r w:rsidR="008559EF" w:rsidRPr="000007DE">
        <w:rPr>
          <w:rFonts w:ascii="GHEA Grapalat" w:hAnsi="GHEA Grapalat"/>
          <w:b/>
          <w:bCs/>
          <w:lang w:val="hy-AM"/>
        </w:rPr>
        <w:t xml:space="preserve">ГНКО </w:t>
      </w:r>
      <w:r w:rsidR="00224C3C" w:rsidRPr="000007DE">
        <w:rPr>
          <w:rFonts w:ascii="GHEA Grapalat" w:hAnsi="GHEA Grapalat"/>
          <w:b/>
          <w:bCs/>
          <w:lang w:val="hy-AM"/>
        </w:rPr>
        <w:t>ПРОГРАММ</w:t>
      </w:r>
      <w:r w:rsidR="000170B6" w:rsidRPr="000007DE">
        <w:rPr>
          <w:rFonts w:ascii="GHEA Grapalat" w:hAnsi="GHEA Grapalat"/>
          <w:b/>
          <w:bCs/>
          <w:lang w:val="hy-AM"/>
        </w:rPr>
        <w:t>''</w:t>
      </w:r>
    </w:p>
    <w:p w:rsidR="00096865" w:rsidRPr="000007DE" w:rsidRDefault="00160AE4" w:rsidP="00B46D58">
      <w:pPr>
        <w:widowControl w:val="0"/>
        <w:spacing w:after="160"/>
        <w:jc w:val="center"/>
        <w:rPr>
          <w:rFonts w:ascii="GHEA Grapalat" w:hAnsi="GHEA Grapalat"/>
          <w:i/>
          <w:lang w:val="hy-AM"/>
        </w:rPr>
      </w:pPr>
      <w:r w:rsidRPr="000007DE">
        <w:rPr>
          <w:rFonts w:ascii="GHEA Grapalat" w:hAnsi="GHEA Grapalat"/>
          <w:b/>
          <w:lang w:val="hy-AM"/>
        </w:rPr>
        <w:t xml:space="preserve">ПРИГЛАШЕНИЯ НА </w:t>
      </w:r>
      <w:r w:rsidR="000170B6" w:rsidRPr="000007DE">
        <w:rPr>
          <w:rFonts w:ascii="GHEA Grapalat" w:hAnsi="GHEA Grapalat"/>
          <w:b/>
          <w:lang w:val="hy-AM"/>
        </w:rPr>
        <w:t>ЗАПРОСА КОТИРОВОК</w:t>
      </w:r>
      <w:r w:rsidRPr="000007DE">
        <w:rPr>
          <w:rFonts w:ascii="GHEA Grapalat" w:hAnsi="GHEA Grapalat"/>
          <w:b/>
          <w:lang w:val="hy-AM"/>
        </w:rPr>
        <w:t xml:space="preserve"> </w:t>
      </w:r>
      <w:r w:rsidR="005C1BF7" w:rsidRPr="000007DE">
        <w:rPr>
          <w:rFonts w:ascii="GHEA Grapalat" w:hAnsi="GHEA Grapalat"/>
          <w:b/>
          <w:lang w:val="hy-AM"/>
        </w:rPr>
        <w:br/>
      </w:r>
      <w:r w:rsidRPr="000007DE">
        <w:rPr>
          <w:rFonts w:ascii="GHEA Grapalat" w:hAnsi="GHEA Grapalat"/>
          <w:b/>
          <w:lang w:val="hy-AM"/>
        </w:rPr>
        <w:t>ОБЪЯВЛЕННЫЙ С ЦЕЛЬЮ ПРИОБРЕТЕНИЯ</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ЧАСТЬ I.</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005C1BF7" w:rsidRPr="000007DE">
        <w:rPr>
          <w:rFonts w:ascii="GHEA Grapalat" w:hAnsi="GHEA Grapalat"/>
          <w:lang w:val="hy-AM"/>
        </w:rPr>
        <w:tab/>
      </w:r>
      <w:r w:rsidR="00543BAE" w:rsidRPr="000007DE">
        <w:rPr>
          <w:rFonts w:ascii="GHEA Grapalat" w:hAnsi="GHEA Grapalat"/>
          <w:lang w:val="hy-AM"/>
        </w:rPr>
        <w:t>Характеристика предмета закупки</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005D191A" w:rsidRPr="000007DE">
        <w:rPr>
          <w:rFonts w:ascii="GHEA Grapalat" w:hAnsi="GHEA Grapalat"/>
          <w:lang w:val="hy-AM"/>
        </w:rPr>
        <w:tab/>
      </w:r>
      <w:r w:rsidRPr="000007DE">
        <w:rPr>
          <w:rFonts w:ascii="GHEA Grapalat" w:hAnsi="GHEA Grapalat"/>
          <w:lang w:val="hy-AM"/>
        </w:rPr>
        <w:t>Требования к праву участника на участие</w:t>
      </w:r>
      <w:r w:rsidR="00543BAE" w:rsidRPr="000007DE">
        <w:rPr>
          <w:rFonts w:ascii="GHEA Grapalat" w:hAnsi="GHEA Grapalat"/>
          <w:lang w:val="hy-AM"/>
        </w:rPr>
        <w:t xml:space="preserve"> и порядок их оценки</w:t>
      </w:r>
      <w:r w:rsidR="003D0E3C" w:rsidRPr="000007DE">
        <w:rPr>
          <w:rFonts w:ascii="GHEA Grapalat" w:hAnsi="GHEA Grapalat"/>
          <w:lang w:val="hy-AM"/>
        </w:rPr>
        <w:t>, в случае признания отобранным участником-условия представления обеспечения квалификации.</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3.</w:t>
      </w:r>
      <w:r w:rsidR="005D191A" w:rsidRPr="000007DE">
        <w:rPr>
          <w:rFonts w:ascii="GHEA Grapalat" w:hAnsi="GHEA Grapalat"/>
          <w:lang w:val="hy-AM"/>
        </w:rPr>
        <w:tab/>
      </w:r>
      <w:r w:rsidRPr="000007DE">
        <w:rPr>
          <w:rFonts w:ascii="GHEA Grapalat" w:hAnsi="GHEA Grapalat"/>
          <w:lang w:val="hy-AM"/>
        </w:rPr>
        <w:t>Разъяснение приглашения и порядок вне</w:t>
      </w:r>
      <w:r w:rsidR="00543BAE" w:rsidRPr="000007DE">
        <w:rPr>
          <w:rFonts w:ascii="GHEA Grapalat" w:hAnsi="GHEA Grapalat"/>
          <w:lang w:val="hy-AM"/>
        </w:rPr>
        <w:t>сения изменения в приглашение</w:t>
      </w:r>
    </w:p>
    <w:p w:rsidR="00087A30" w:rsidRPr="000007DE" w:rsidRDefault="00096865"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4.</w:t>
      </w:r>
      <w:r w:rsidR="005D191A" w:rsidRPr="000007DE">
        <w:rPr>
          <w:rFonts w:ascii="GHEA Grapalat" w:hAnsi="GHEA Grapalat"/>
          <w:lang w:val="hy-AM"/>
        </w:rPr>
        <w:tab/>
      </w:r>
      <w:r w:rsidRPr="000007DE">
        <w:rPr>
          <w:rFonts w:ascii="GHEA Grapalat" w:hAnsi="GHEA Grapalat"/>
          <w:lang w:val="hy-AM"/>
        </w:rPr>
        <w:t>Порядок подачи заявки</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Ценовое предложение заявки</w:t>
      </w:r>
      <w:r w:rsidR="00087A30"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6.</w:t>
      </w:r>
      <w:r w:rsidR="005D191A" w:rsidRPr="000007DE">
        <w:rPr>
          <w:rFonts w:ascii="GHEA Grapalat" w:hAnsi="GHEA Grapalat"/>
          <w:lang w:val="hy-AM"/>
        </w:rPr>
        <w:tab/>
      </w:r>
      <w:r w:rsidRPr="000007DE">
        <w:rPr>
          <w:rFonts w:ascii="GHEA Grapalat" w:hAnsi="GHEA Grapalat"/>
          <w:lang w:val="hy-AM"/>
        </w:rPr>
        <w:t>Срок действия заявки, порядок внесения</w:t>
      </w:r>
      <w:r w:rsidR="005D191A" w:rsidRPr="000007DE">
        <w:rPr>
          <w:rFonts w:ascii="GHEA Grapalat" w:hAnsi="GHEA Grapalat"/>
          <w:lang w:val="hy-AM"/>
        </w:rPr>
        <w:t xml:space="preserve"> изменений в заявки и их отзыва</w:t>
      </w:r>
      <w:r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8.</w:t>
      </w:r>
      <w:r w:rsidR="005D191A" w:rsidRPr="000007DE">
        <w:rPr>
          <w:rFonts w:ascii="GHEA Grapalat" w:hAnsi="GHEA Grapalat"/>
          <w:lang w:val="hy-AM"/>
        </w:rPr>
        <w:tab/>
      </w:r>
      <w:r w:rsidRPr="000007DE">
        <w:rPr>
          <w:rFonts w:ascii="GHEA Grapalat" w:hAnsi="GHEA Grapalat"/>
          <w:lang w:val="hy-AM"/>
        </w:rPr>
        <w:t>Вскрытие, оц</w:t>
      </w:r>
      <w:r w:rsidR="000B2CFA" w:rsidRPr="000007DE">
        <w:rPr>
          <w:rFonts w:ascii="GHEA Grapalat" w:hAnsi="GHEA Grapalat"/>
          <w:lang w:val="hy-AM"/>
        </w:rPr>
        <w:t>енка заявок и подведение итогов</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9.</w:t>
      </w:r>
      <w:r w:rsidR="005D191A" w:rsidRPr="000007DE">
        <w:rPr>
          <w:rFonts w:ascii="GHEA Grapalat" w:hAnsi="GHEA Grapalat"/>
          <w:lang w:val="hy-AM"/>
        </w:rPr>
        <w:tab/>
      </w:r>
      <w:r w:rsidRPr="000007DE">
        <w:rPr>
          <w:rFonts w:ascii="GHEA Grapalat" w:hAnsi="GHEA Grapalat"/>
          <w:lang w:val="hy-AM"/>
        </w:rPr>
        <w:t>Заключение догово</w:t>
      </w:r>
      <w:r w:rsidR="00543BAE" w:rsidRPr="000007DE">
        <w:rPr>
          <w:rFonts w:ascii="GHEA Grapalat" w:hAnsi="GHEA Grapalat"/>
          <w:lang w:val="hy-AM"/>
        </w:rPr>
        <w:t>ра</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10.</w:t>
      </w:r>
      <w:r w:rsidR="005D191A" w:rsidRPr="000007DE">
        <w:rPr>
          <w:rFonts w:ascii="GHEA Grapalat" w:hAnsi="GHEA Grapalat"/>
          <w:lang w:val="hy-AM"/>
        </w:rPr>
        <w:tab/>
      </w:r>
      <w:r w:rsidR="003E1D9D" w:rsidRPr="000007DE">
        <w:rPr>
          <w:rFonts w:ascii="GHEA Grapalat" w:hAnsi="GHEA Grapalat"/>
          <w:lang w:val="hy-AM"/>
        </w:rPr>
        <w:t xml:space="preserve">Обеспечения </w:t>
      </w:r>
      <w:r w:rsidR="00174DAB" w:rsidRPr="000007DE">
        <w:rPr>
          <w:rFonts w:ascii="GHEA Grapalat" w:hAnsi="GHEA Grapalat"/>
          <w:lang w:val="hy-AM"/>
        </w:rPr>
        <w:t xml:space="preserve">квалификации  и </w:t>
      </w:r>
      <w:r w:rsidR="00543BAE" w:rsidRPr="000007DE">
        <w:rPr>
          <w:rFonts w:ascii="GHEA Grapalat" w:hAnsi="GHEA Grapalat"/>
          <w:lang w:val="hy-AM"/>
        </w:rPr>
        <w:t>договора</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11.</w:t>
      </w:r>
      <w:r w:rsidR="005D191A" w:rsidRPr="000007DE">
        <w:rPr>
          <w:rFonts w:ascii="GHEA Grapalat" w:hAnsi="GHEA Grapalat"/>
          <w:lang w:val="hy-AM"/>
        </w:rPr>
        <w:tab/>
      </w:r>
      <w:r w:rsidRPr="000007DE">
        <w:rPr>
          <w:rFonts w:ascii="GHEA Grapalat" w:hAnsi="GHEA Grapalat"/>
          <w:lang w:val="hy-AM"/>
        </w:rPr>
        <w:t>Объяв</w:t>
      </w:r>
      <w:r w:rsidR="00543BAE" w:rsidRPr="000007DE">
        <w:rPr>
          <w:rFonts w:ascii="GHEA Grapalat" w:hAnsi="GHEA Grapalat"/>
          <w:lang w:val="hy-AM"/>
        </w:rPr>
        <w:t>ление процедуры несостоявшейся</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12.</w:t>
      </w:r>
      <w:r w:rsidR="005D191A" w:rsidRPr="000007DE">
        <w:rPr>
          <w:rFonts w:ascii="GHEA Grapalat" w:hAnsi="GHEA Grapalat"/>
          <w:lang w:val="hy-AM"/>
        </w:rPr>
        <w:tab/>
      </w:r>
      <w:r w:rsidRPr="000007DE">
        <w:rPr>
          <w:rFonts w:ascii="GHEA Grapalat" w:hAnsi="GHEA Grapalat"/>
          <w:lang w:val="hy-AM"/>
        </w:rPr>
        <w:t>Право участника и порядок обжалования им действий и (или) принятых решений</w:t>
      </w:r>
      <w:r w:rsidR="00543BAE" w:rsidRPr="000007DE">
        <w:rPr>
          <w:rFonts w:ascii="GHEA Grapalat" w:hAnsi="GHEA Grapalat"/>
          <w:lang w:val="hy-AM"/>
        </w:rPr>
        <w:t>, связанных с процессом закупки</w:t>
      </w:r>
    </w:p>
    <w:p w:rsidR="00FB440B" w:rsidRPr="000007DE" w:rsidRDefault="00FB440B" w:rsidP="00B46D58">
      <w:pPr>
        <w:widowControl w:val="0"/>
        <w:spacing w:after="160"/>
        <w:jc w:val="center"/>
        <w:rPr>
          <w:rFonts w:ascii="GHEA Grapalat" w:hAnsi="GHEA Grapalat"/>
          <w:b/>
          <w:lang w:val="hy-AM"/>
        </w:rPr>
      </w:pPr>
    </w:p>
    <w:p w:rsidR="008842CE" w:rsidRPr="000007DE" w:rsidRDefault="00CA590C" w:rsidP="00B46D58">
      <w:pPr>
        <w:widowControl w:val="0"/>
        <w:spacing w:after="160"/>
        <w:jc w:val="center"/>
        <w:rPr>
          <w:rFonts w:ascii="GHEA Grapalat" w:hAnsi="GHEA Grapalat"/>
          <w:b/>
          <w:lang w:val="hy-AM"/>
        </w:rPr>
      </w:pPr>
      <w:r w:rsidRPr="000007DE">
        <w:rPr>
          <w:rFonts w:ascii="GHEA Grapalat" w:hAnsi="GHEA Grapalat"/>
          <w:b/>
          <w:lang w:val="hy-AM"/>
        </w:rPr>
        <w:t xml:space="preserve">ЧАСТЬ II. </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 xml:space="preserve">ИНСТРУКЦИЯ ПО ПОДГОТОВКЕ ЗАЯВКИ </w:t>
      </w:r>
      <w:r w:rsidR="00CA590C" w:rsidRPr="000007DE">
        <w:rPr>
          <w:rFonts w:ascii="GHEA Grapalat" w:hAnsi="GHEA Grapalat"/>
          <w:b/>
          <w:lang w:val="hy-AM"/>
        </w:rPr>
        <w:br/>
      </w:r>
      <w:r w:rsidRPr="000007DE">
        <w:rPr>
          <w:rFonts w:ascii="GHEA Grapalat" w:hAnsi="GHEA Grapalat"/>
          <w:b/>
          <w:lang w:val="hy-AM"/>
        </w:rPr>
        <w:t xml:space="preserve">НА </w:t>
      </w:r>
      <w:r w:rsidR="000170B6" w:rsidRPr="000007DE">
        <w:rPr>
          <w:rFonts w:ascii="GHEA Grapalat" w:hAnsi="GHEA Grapalat"/>
          <w:b/>
          <w:lang w:val="hy-AM"/>
        </w:rPr>
        <w:t>ЗАПРОС КОТИРОВОК</w:t>
      </w:r>
    </w:p>
    <w:p w:rsidR="00520F57" w:rsidRPr="000007DE" w:rsidRDefault="00520F57" w:rsidP="00B46D58">
      <w:pPr>
        <w:widowControl w:val="0"/>
        <w:spacing w:after="160"/>
        <w:jc w:val="center"/>
        <w:rPr>
          <w:rFonts w:ascii="GHEA Grapalat" w:hAnsi="GHEA Grapalat"/>
          <w:b/>
          <w:lang w:val="hy-AM"/>
        </w:rPr>
      </w:pP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Общ</w:t>
      </w:r>
      <w:r w:rsidR="00543BAE" w:rsidRPr="000007DE">
        <w:rPr>
          <w:rFonts w:ascii="GHEA Grapalat" w:hAnsi="GHEA Grapalat"/>
          <w:lang w:val="hy-AM"/>
        </w:rPr>
        <w:t>ие положения</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Заявка на процедуру</w:t>
      </w:r>
    </w:p>
    <w:p w:rsidR="00E17B7F" w:rsidRDefault="00450C30" w:rsidP="000170B6">
      <w:pPr>
        <w:widowControl w:val="0"/>
        <w:tabs>
          <w:tab w:val="left" w:pos="1134"/>
        </w:tabs>
        <w:spacing w:after="160"/>
        <w:ind w:left="1134" w:hanging="567"/>
        <w:jc w:val="both"/>
        <w:rPr>
          <w:rFonts w:ascii="GHEA Grapalat" w:hAnsi="GHEA Grapalat"/>
        </w:rPr>
      </w:pPr>
      <w:r w:rsidRPr="000007DE">
        <w:rPr>
          <w:rFonts w:ascii="GHEA Grapalat" w:hAnsi="GHEA Grapalat"/>
          <w:lang w:val="hy-AM"/>
        </w:rPr>
        <w:t>3</w:t>
      </w:r>
      <w:r w:rsidR="00543BAE" w:rsidRPr="000007DE">
        <w:rPr>
          <w:rFonts w:ascii="GHEA Grapalat" w:hAnsi="GHEA Grapalat"/>
          <w:lang w:val="hy-AM"/>
        </w:rPr>
        <w:t>.</w:t>
      </w:r>
      <w:r w:rsidR="00543BAE" w:rsidRPr="000007DE">
        <w:rPr>
          <w:rFonts w:ascii="GHEA Grapalat" w:hAnsi="GHEA Grapalat"/>
          <w:lang w:val="hy-AM"/>
        </w:rPr>
        <w:tab/>
        <w:t>Приложения № 1-</w:t>
      </w:r>
      <w:r w:rsidR="003529EA" w:rsidRPr="000007DE">
        <w:rPr>
          <w:rFonts w:ascii="GHEA Grapalat" w:hAnsi="GHEA Grapalat"/>
          <w:lang w:val="hy-AM"/>
        </w:rPr>
        <w:t>6</w:t>
      </w:r>
    </w:p>
    <w:p w:rsidR="00933EA0" w:rsidRDefault="00933EA0" w:rsidP="000170B6">
      <w:pPr>
        <w:widowControl w:val="0"/>
        <w:tabs>
          <w:tab w:val="left" w:pos="1134"/>
        </w:tabs>
        <w:spacing w:after="160"/>
        <w:ind w:left="1134" w:hanging="567"/>
        <w:jc w:val="both"/>
        <w:rPr>
          <w:rFonts w:ascii="GHEA Grapalat" w:hAnsi="GHEA Grapalat"/>
        </w:rPr>
      </w:pPr>
    </w:p>
    <w:p w:rsidR="008559EF" w:rsidRDefault="008559EF" w:rsidP="000170B6">
      <w:pPr>
        <w:widowControl w:val="0"/>
        <w:tabs>
          <w:tab w:val="left" w:pos="1134"/>
        </w:tabs>
        <w:spacing w:after="160"/>
        <w:ind w:left="1134" w:hanging="567"/>
        <w:jc w:val="both"/>
        <w:rPr>
          <w:rFonts w:ascii="GHEA Grapalat" w:hAnsi="GHEA Grapalat"/>
        </w:rPr>
      </w:pPr>
    </w:p>
    <w:p w:rsidR="00933EA0" w:rsidRPr="00933EA0" w:rsidRDefault="00933EA0" w:rsidP="000170B6">
      <w:pPr>
        <w:widowControl w:val="0"/>
        <w:tabs>
          <w:tab w:val="left" w:pos="1134"/>
        </w:tabs>
        <w:spacing w:after="160"/>
        <w:ind w:left="1134" w:hanging="567"/>
        <w:jc w:val="both"/>
        <w:rPr>
          <w:rFonts w:ascii="GHEA Grapalat" w:hAnsi="GHEA Grapalat"/>
          <w:spacing w:val="-6"/>
        </w:rPr>
      </w:pP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предоставляется в дополнение к объявлению о запросе котировки, проводимом под кодом </w:t>
      </w:r>
      <w:r w:rsidR="00444222">
        <w:rPr>
          <w:rFonts w:ascii="GHEA Grapalat" w:hAnsi="GHEA Grapalat"/>
          <w:sz w:val="24"/>
          <w:lang w:val="hy-AM"/>
        </w:rPr>
        <w:t>IKVTsIK-GHTsDzB-25/05</w:t>
      </w:r>
      <w:r w:rsidR="00224C3C" w:rsidRPr="000007DE">
        <w:rPr>
          <w:rFonts w:ascii="GHEA Grapalat" w:hAnsi="GHEA Grapalat"/>
          <w:sz w:val="24"/>
          <w:lang w:val="hy-AM"/>
        </w:rPr>
        <w:t xml:space="preserve"> </w:t>
      </w:r>
      <w:r w:rsidRPr="000007DE">
        <w:rPr>
          <w:rFonts w:ascii="GHEA Grapalat" w:hAnsi="GHEA Grapalat"/>
          <w:spacing w:val="-6"/>
          <w:sz w:val="24"/>
          <w:szCs w:val="24"/>
          <w:lang w:val="hy-AM"/>
        </w:rPr>
        <w:t>(далее — процедура).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0007DE">
        <w:rPr>
          <w:rFonts w:ascii="GHEA Grapalat" w:hAnsi="GHEA Grapalat"/>
          <w:spacing w:val="-6"/>
          <w:sz w:val="24"/>
          <w:szCs w:val="24"/>
          <w:lang w:val="hy-AM"/>
        </w:rPr>
        <w:t>«</w:t>
      </w:r>
      <w:r w:rsidR="00785955" w:rsidRPr="000007DE">
        <w:rPr>
          <w:rFonts w:ascii="GHEA Grapalat" w:hAnsi="GHEA Grapalat"/>
          <w:b/>
          <w:bCs/>
          <w:sz w:val="24"/>
          <w:szCs w:val="24"/>
          <w:lang w:val="hy-AM"/>
        </w:rPr>
        <w:t xml:space="preserve">Центр правового образования и </w:t>
      </w:r>
      <w:r w:rsidR="00785955" w:rsidRPr="000007DE">
        <w:rPr>
          <w:rFonts w:ascii="GHEA Grapalat" w:hAnsi="GHEA Grapalat"/>
          <w:b/>
          <w:color w:val="000000" w:themeColor="text1"/>
          <w:sz w:val="24"/>
          <w:szCs w:val="24"/>
          <w:lang w:val="hy-AM"/>
        </w:rPr>
        <w:t>реализации</w:t>
      </w:r>
      <w:r w:rsidR="00785955" w:rsidRPr="000007DE">
        <w:rPr>
          <w:rFonts w:ascii="GHEA Grapalat" w:hAnsi="GHEA Grapalat"/>
          <w:b/>
          <w:bCs/>
          <w:color w:val="000000" w:themeColor="text1"/>
          <w:sz w:val="24"/>
          <w:szCs w:val="24"/>
          <w:lang w:val="hy-AM"/>
        </w:rPr>
        <w:t xml:space="preserve"> </w:t>
      </w:r>
      <w:r w:rsidR="00785955" w:rsidRPr="000007DE">
        <w:rPr>
          <w:rFonts w:ascii="GHEA Grapalat" w:hAnsi="GHEA Grapalat"/>
          <w:b/>
          <w:bCs/>
          <w:sz w:val="24"/>
          <w:szCs w:val="24"/>
          <w:lang w:val="hy-AM"/>
        </w:rPr>
        <w:t>реабилитационных программ</w:t>
      </w:r>
      <w:r w:rsidR="00785955" w:rsidRPr="000007DE">
        <w:rPr>
          <w:rFonts w:ascii="GHEA Grapalat" w:hAnsi="GHEA Grapalat"/>
          <w:spacing w:val="-6"/>
          <w:sz w:val="24"/>
          <w:szCs w:val="24"/>
          <w:lang w:val="hy-AM"/>
        </w:rPr>
        <w:t>»</w:t>
      </w:r>
      <w:r w:rsidRPr="000007DE">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Адрес электронной почты секретаря оценочной комиссии </w:t>
      </w:r>
      <w:bookmarkStart w:id="0" w:name="_GoBack"/>
      <w:r w:rsidR="00710C4E" w:rsidRPr="00606265">
        <w:rPr>
          <w:b/>
          <w:bCs/>
          <w:color w:val="000000" w:themeColor="text1"/>
        </w:rPr>
        <w:fldChar w:fldCharType="begin"/>
      </w:r>
      <w:r w:rsidR="00710C4E" w:rsidRPr="00606265">
        <w:rPr>
          <w:b/>
          <w:bCs/>
          <w:color w:val="000000" w:themeColor="text1"/>
        </w:rPr>
        <w:instrText xml:space="preserve"> HYPERLINK "mailto:zaven.karapetyann@mail.ru" </w:instrText>
      </w:r>
      <w:r w:rsidR="00710C4E" w:rsidRPr="00606265">
        <w:rPr>
          <w:b/>
          <w:bCs/>
          <w:color w:val="000000" w:themeColor="text1"/>
        </w:rPr>
        <w:fldChar w:fldCharType="separate"/>
      </w:r>
      <w:r w:rsidR="000170B6" w:rsidRPr="00606265">
        <w:rPr>
          <w:rStyle w:val="Hyperlink"/>
          <w:rFonts w:ascii="GHEA Grapalat" w:hAnsi="GHEA Grapalat"/>
          <w:b/>
          <w:bCs/>
          <w:color w:val="000000" w:themeColor="text1"/>
          <w:spacing w:val="-6"/>
          <w:sz w:val="24"/>
          <w:szCs w:val="24"/>
          <w:lang w:val="hy-AM"/>
        </w:rPr>
        <w:t>zaven.karapetyann@mail.ru</w:t>
      </w:r>
      <w:r w:rsidR="00710C4E" w:rsidRPr="00606265">
        <w:rPr>
          <w:rStyle w:val="Hyperlink"/>
          <w:rFonts w:ascii="GHEA Grapalat" w:hAnsi="GHEA Grapalat"/>
          <w:b/>
          <w:bCs/>
          <w:color w:val="000000" w:themeColor="text1"/>
          <w:spacing w:val="-6"/>
          <w:sz w:val="24"/>
          <w:szCs w:val="24"/>
          <w:lang w:val="hy-AM"/>
        </w:rPr>
        <w:fldChar w:fldCharType="end"/>
      </w:r>
      <w:bookmarkEnd w:id="0"/>
    </w:p>
    <w:p w:rsidR="000170B6" w:rsidRPr="000007DE" w:rsidRDefault="000170B6" w:rsidP="00F104FD">
      <w:pPr>
        <w:pStyle w:val="BodyTextIndent2"/>
        <w:widowControl w:val="0"/>
        <w:spacing w:line="240" w:lineRule="auto"/>
        <w:ind w:firstLine="567"/>
        <w:rPr>
          <w:rFonts w:ascii="GHEA Grapalat" w:hAnsi="GHEA Grapalat"/>
          <w:sz w:val="24"/>
          <w:szCs w:val="24"/>
          <w:lang w:val="hy-AM"/>
        </w:rPr>
      </w:pPr>
    </w:p>
    <w:p w:rsidR="00096865" w:rsidRPr="000007DE" w:rsidRDefault="00F5653D" w:rsidP="00B46D58">
      <w:pPr>
        <w:widowControl w:val="0"/>
        <w:spacing w:after="160"/>
        <w:jc w:val="center"/>
        <w:rPr>
          <w:rFonts w:ascii="GHEA Grapalat" w:hAnsi="GHEA Grapalat"/>
          <w:lang w:val="hy-AM"/>
        </w:rPr>
      </w:pPr>
      <w:r w:rsidRPr="000007DE">
        <w:rPr>
          <w:rFonts w:ascii="GHEA Grapalat" w:hAnsi="GHEA Grapalat"/>
          <w:lang w:val="hy-AM"/>
        </w:rPr>
        <w:br w:type="page"/>
      </w:r>
      <w:r w:rsidRPr="000007DE">
        <w:rPr>
          <w:rFonts w:ascii="GHEA Grapalat" w:hAnsi="GHEA Grapalat"/>
          <w:lang w:val="hy-AM"/>
        </w:rPr>
        <w:lastRenderedPageBreak/>
        <w:t>ЧАСТЬ I</w:t>
      </w:r>
    </w:p>
    <w:p w:rsidR="00096865" w:rsidRPr="000007DE"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0007DE" w:rsidRDefault="00F63BBB" w:rsidP="00B46D58">
      <w:pPr>
        <w:widowControl w:val="0"/>
        <w:spacing w:after="160"/>
        <w:jc w:val="center"/>
        <w:rPr>
          <w:rFonts w:ascii="GHEA Grapalat" w:hAnsi="GHEA Grapalat" w:cs="Sylfaen"/>
          <w:b/>
          <w:lang w:val="hy-AM"/>
        </w:rPr>
      </w:pPr>
      <w:r w:rsidRPr="000007DE">
        <w:rPr>
          <w:rFonts w:ascii="GHEA Grapalat" w:hAnsi="GHEA Grapalat"/>
          <w:b/>
          <w:lang w:val="hy-AM"/>
        </w:rPr>
        <w:t xml:space="preserve">1. </w:t>
      </w:r>
      <w:r w:rsidR="002B32D6" w:rsidRPr="000007DE">
        <w:rPr>
          <w:rFonts w:ascii="GHEA Grapalat" w:hAnsi="GHEA Grapalat"/>
          <w:b/>
          <w:lang w:val="hy-AM"/>
        </w:rPr>
        <w:t>ХАРАКТЕРИСТИКА ПРЕДМЕТА ЗАКУПКИ</w:t>
      </w:r>
    </w:p>
    <w:p w:rsidR="00096865" w:rsidRPr="000007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0007DE">
        <w:rPr>
          <w:rFonts w:ascii="GHEA Grapalat" w:hAnsi="GHEA Grapalat"/>
          <w:i w:val="0"/>
          <w:sz w:val="24"/>
          <w:szCs w:val="24"/>
          <w:lang w:val="hy-AM"/>
        </w:rPr>
        <w:t>1.1</w:t>
      </w:r>
      <w:r w:rsidR="008E6E51" w:rsidRPr="000007DE">
        <w:rPr>
          <w:rFonts w:ascii="GHEA Grapalat" w:hAnsi="GHEA Grapalat"/>
          <w:i w:val="0"/>
          <w:sz w:val="24"/>
          <w:szCs w:val="24"/>
          <w:lang w:val="hy-AM"/>
        </w:rPr>
        <w:t>.</w:t>
      </w:r>
      <w:r w:rsidR="00F63BBB" w:rsidRPr="000007DE">
        <w:rPr>
          <w:rFonts w:ascii="GHEA Grapalat" w:hAnsi="GHEA Grapalat"/>
          <w:i w:val="0"/>
          <w:sz w:val="24"/>
          <w:szCs w:val="24"/>
          <w:lang w:val="hy-AM"/>
        </w:rPr>
        <w:tab/>
      </w:r>
      <w:r w:rsidRPr="000007DE">
        <w:rPr>
          <w:rFonts w:ascii="GHEA Grapalat" w:hAnsi="GHEA Grapalat"/>
          <w:i w:val="0"/>
          <w:sz w:val="24"/>
          <w:szCs w:val="24"/>
          <w:lang w:val="hy-AM"/>
        </w:rPr>
        <w:t xml:space="preserve">Предметом закупки является приобретение </w:t>
      </w:r>
      <w:r w:rsidR="000170B6" w:rsidRPr="000007DE">
        <w:rPr>
          <w:rFonts w:ascii="GHEA Grapalat" w:hAnsi="GHEA Grapalat"/>
          <w:i w:val="0"/>
          <w:sz w:val="24"/>
          <w:szCs w:val="24"/>
          <w:lang w:val="hy-AM"/>
        </w:rPr>
        <w:t>«</w:t>
      </w:r>
      <w:r w:rsidR="004432AB" w:rsidRPr="004432AB">
        <w:rPr>
          <w:rFonts w:ascii="GHEA Grapalat" w:hAnsi="GHEA Grapalat"/>
          <w:b/>
          <w:bCs/>
          <w:i w:val="0"/>
          <w:iCs/>
          <w:sz w:val="24"/>
          <w:szCs w:val="24"/>
          <w:lang w:val="hy-AM"/>
        </w:rPr>
        <w:t>Услуги по размещению в гостинице</w:t>
      </w:r>
      <w:r w:rsidR="000170B6" w:rsidRPr="000007DE">
        <w:rPr>
          <w:rFonts w:ascii="GHEA Grapalat" w:hAnsi="GHEA Grapalat"/>
          <w:i w:val="0"/>
          <w:sz w:val="24"/>
          <w:szCs w:val="24"/>
          <w:lang w:val="hy-AM"/>
        </w:rPr>
        <w:t>»</w:t>
      </w:r>
      <w:r w:rsidRPr="000007DE">
        <w:rPr>
          <w:rFonts w:ascii="GHEA Grapalat" w:hAnsi="GHEA Grapalat"/>
          <w:i w:val="0"/>
          <w:sz w:val="24"/>
          <w:szCs w:val="24"/>
          <w:lang w:val="hy-AM"/>
        </w:rPr>
        <w:t xml:space="preserve"> (далее — также </w:t>
      </w:r>
      <w:r w:rsidR="00E968BE" w:rsidRPr="000007DE">
        <w:rPr>
          <w:rFonts w:ascii="GHEA Grapalat" w:hAnsi="GHEA Grapalat"/>
          <w:i w:val="0"/>
          <w:sz w:val="24"/>
          <w:szCs w:val="24"/>
          <w:lang w:val="hy-AM"/>
        </w:rPr>
        <w:t>услуга</w:t>
      </w:r>
      <w:r w:rsidR="005D1260" w:rsidRPr="000007DE">
        <w:rPr>
          <w:rFonts w:ascii="GHEA Grapalat" w:hAnsi="GHEA Grapalat"/>
          <w:i w:val="0"/>
          <w:sz w:val="24"/>
          <w:szCs w:val="24"/>
          <w:lang w:val="hy-AM"/>
        </w:rPr>
        <w:t xml:space="preserve">) для нужд </w:t>
      </w:r>
      <w:r w:rsidR="00C82313" w:rsidRPr="00933EA0">
        <w:rPr>
          <w:rFonts w:ascii="GHEA Grapalat" w:hAnsi="GHEA Grapalat"/>
          <w:b/>
          <w:i w:val="0"/>
          <w:sz w:val="24"/>
          <w:szCs w:val="24"/>
          <w:lang w:val="hy-AM"/>
        </w:rPr>
        <w:t>«Центр правового образования и реализации реабилитационных программ»</w:t>
      </w:r>
      <w:r w:rsidRPr="000007DE">
        <w:rPr>
          <w:rFonts w:ascii="GHEA Grapalat" w:hAnsi="GHEA Grapalat"/>
          <w:i w:val="0"/>
          <w:sz w:val="24"/>
          <w:szCs w:val="24"/>
          <w:lang w:val="hy-AM"/>
        </w:rPr>
        <w:t xml:space="preserve"> </w:t>
      </w:r>
      <w:r w:rsidR="008559EF" w:rsidRPr="008559EF">
        <w:rPr>
          <w:rFonts w:ascii="GHEA Grapalat" w:hAnsi="GHEA Grapalat"/>
          <w:b/>
          <w:i w:val="0"/>
          <w:sz w:val="24"/>
          <w:szCs w:val="24"/>
          <w:lang w:val="hy-AM"/>
        </w:rPr>
        <w:t>ГНКО</w:t>
      </w:r>
      <w:r w:rsidR="008559EF" w:rsidRPr="008559EF">
        <w:rPr>
          <w:rFonts w:ascii="GHEA Grapalat" w:hAnsi="GHEA Grapalat"/>
          <w:b/>
          <w:i w:val="0"/>
          <w:sz w:val="24"/>
          <w:szCs w:val="24"/>
        </w:rPr>
        <w:t>,</w:t>
      </w:r>
      <w:r w:rsidR="008559EF" w:rsidRPr="000007DE">
        <w:rPr>
          <w:rFonts w:ascii="GHEA Grapalat" w:hAnsi="GHEA Grapalat"/>
          <w:i w:val="0"/>
          <w:sz w:val="24"/>
          <w:szCs w:val="24"/>
          <w:lang w:val="hy-AM"/>
        </w:rPr>
        <w:t xml:space="preserve"> </w:t>
      </w:r>
      <w:r w:rsidRPr="000007DE">
        <w:rPr>
          <w:rFonts w:ascii="GHEA Grapalat" w:hAnsi="GHEA Grapalat"/>
          <w:i w:val="0"/>
          <w:sz w:val="24"/>
          <w:szCs w:val="24"/>
          <w:lang w:val="hy-AM"/>
        </w:rPr>
        <w:t>которые сгруппированы в лот "</w:t>
      </w:r>
      <w:r w:rsidR="00EE2CF3">
        <w:rPr>
          <w:rFonts w:ascii="GHEA Grapalat" w:hAnsi="GHEA Grapalat"/>
          <w:b/>
          <w:i w:val="0"/>
          <w:sz w:val="24"/>
          <w:szCs w:val="24"/>
        </w:rPr>
        <w:t>1</w:t>
      </w:r>
      <w:r w:rsidRPr="000007DE">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0007DE" w:rsidTr="006A2DE7">
        <w:trPr>
          <w:jc w:val="center"/>
        </w:trPr>
        <w:tc>
          <w:tcPr>
            <w:tcW w:w="2776" w:type="dxa"/>
            <w:gridSpan w:val="2"/>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Лот</w:t>
            </w:r>
          </w:p>
        </w:tc>
        <w:tc>
          <w:tcPr>
            <w:tcW w:w="6458" w:type="dxa"/>
            <w:vMerge w:val="restart"/>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Наименование лот</w:t>
            </w:r>
          </w:p>
        </w:tc>
      </w:tr>
      <w:tr w:rsidR="00970424" w:rsidRPr="000007DE" w:rsidTr="006A2DE7">
        <w:trPr>
          <w:jc w:val="center"/>
        </w:trPr>
        <w:tc>
          <w:tcPr>
            <w:tcW w:w="1216" w:type="dxa"/>
            <w:vAlign w:val="center"/>
          </w:tcPr>
          <w:p w:rsidR="00970424" w:rsidRPr="00F87F01" w:rsidRDefault="00970424" w:rsidP="00B46D58">
            <w:pPr>
              <w:pStyle w:val="BodyTextIndent2"/>
              <w:widowControl w:val="0"/>
              <w:spacing w:after="120" w:line="240" w:lineRule="auto"/>
              <w:ind w:firstLine="0"/>
              <w:jc w:val="center"/>
              <w:rPr>
                <w:rFonts w:ascii="GHEA Grapalat" w:hAnsi="GHEA Grapalat"/>
                <w:sz w:val="24"/>
                <w:szCs w:val="24"/>
              </w:rPr>
            </w:pPr>
            <w:r w:rsidRPr="000007DE">
              <w:rPr>
                <w:rFonts w:ascii="GHEA Grapalat" w:hAnsi="GHEA Grapalat"/>
                <w:b/>
                <w:i/>
                <w:sz w:val="24"/>
                <w:szCs w:val="24"/>
                <w:lang w:val="hy-AM"/>
              </w:rPr>
              <w:t>Номе</w:t>
            </w:r>
            <w:r w:rsidR="00F87F01">
              <w:rPr>
                <w:rFonts w:ascii="GHEA Grapalat" w:hAnsi="GHEA Grapalat"/>
                <w:b/>
                <w:i/>
                <w:sz w:val="24"/>
                <w:szCs w:val="24"/>
              </w:rPr>
              <w:t>р</w:t>
            </w:r>
          </w:p>
        </w:tc>
        <w:tc>
          <w:tcPr>
            <w:tcW w:w="1560" w:type="dxa"/>
            <w:vAlign w:val="center"/>
          </w:tcPr>
          <w:p w:rsidR="00970424" w:rsidRPr="000007DE"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0007DE">
              <w:rPr>
                <w:rFonts w:ascii="GHEA Grapalat" w:hAnsi="GHEA Grapalat"/>
                <w:b/>
                <w:i/>
                <w:sz w:val="24"/>
                <w:szCs w:val="24"/>
                <w:lang w:val="hy-AM"/>
              </w:rPr>
              <w:t>Цена закупки</w:t>
            </w:r>
          </w:p>
        </w:tc>
        <w:tc>
          <w:tcPr>
            <w:tcW w:w="6458" w:type="dxa"/>
            <w:vMerge/>
            <w:vAlign w:val="center"/>
          </w:tcPr>
          <w:p w:rsidR="00970424" w:rsidRPr="000007DE"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0C1774" w:rsidRPr="000007DE" w:rsidTr="00180E11">
        <w:trPr>
          <w:trHeight w:val="879"/>
          <w:jc w:val="center"/>
        </w:trPr>
        <w:tc>
          <w:tcPr>
            <w:tcW w:w="1216" w:type="dxa"/>
            <w:vAlign w:val="center"/>
          </w:tcPr>
          <w:p w:rsidR="000C1774" w:rsidRPr="00EE2CF3" w:rsidRDefault="000C1774" w:rsidP="000C1774">
            <w:pPr>
              <w:pStyle w:val="BodyTextIndent2"/>
              <w:widowControl w:val="0"/>
              <w:spacing w:line="240" w:lineRule="auto"/>
              <w:ind w:firstLine="0"/>
              <w:jc w:val="center"/>
              <w:rPr>
                <w:rFonts w:ascii="GHEA Grapalat" w:hAnsi="GHEA Grapalat"/>
                <w:bCs/>
                <w:sz w:val="24"/>
                <w:szCs w:val="24"/>
              </w:rPr>
            </w:pPr>
            <w:r>
              <w:rPr>
                <w:rFonts w:ascii="GHEA Grapalat" w:hAnsi="GHEA Grapalat"/>
                <w:bCs/>
                <w:sz w:val="24"/>
                <w:szCs w:val="24"/>
              </w:rPr>
              <w:t>1</w:t>
            </w:r>
          </w:p>
        </w:tc>
        <w:tc>
          <w:tcPr>
            <w:tcW w:w="1560" w:type="dxa"/>
            <w:tcBorders>
              <w:top w:val="nil"/>
              <w:left w:val="single" w:sz="4" w:space="0" w:color="auto"/>
              <w:bottom w:val="single" w:sz="4" w:space="0" w:color="auto"/>
              <w:right w:val="single" w:sz="4" w:space="0" w:color="auto"/>
            </w:tcBorders>
            <w:shd w:val="clear" w:color="auto" w:fill="auto"/>
            <w:vAlign w:val="center"/>
          </w:tcPr>
          <w:p w:rsidR="000C1774" w:rsidRPr="000C1774" w:rsidRDefault="000C1774" w:rsidP="000C1774">
            <w:pPr>
              <w:jc w:val="center"/>
              <w:rPr>
                <w:rFonts w:ascii="GHEA Grapalat" w:hAnsi="GHEA Grapalat" w:cs="Calibri"/>
                <w:b/>
                <w:bCs/>
              </w:rPr>
            </w:pPr>
            <w:r w:rsidRPr="000C1774">
              <w:rPr>
                <w:rFonts w:ascii="GHEA Grapalat" w:hAnsi="GHEA Grapalat" w:cs="Calibri"/>
                <w:b/>
                <w:bCs/>
              </w:rPr>
              <w:t>5 703 300</w:t>
            </w:r>
          </w:p>
        </w:tc>
        <w:tc>
          <w:tcPr>
            <w:tcW w:w="6458" w:type="dxa"/>
            <w:vAlign w:val="center"/>
          </w:tcPr>
          <w:p w:rsidR="000C1774" w:rsidRPr="00D23735" w:rsidRDefault="000C1774" w:rsidP="000C1774">
            <w:pPr>
              <w:pStyle w:val="BodyTextIndent2"/>
              <w:spacing w:line="240" w:lineRule="auto"/>
              <w:ind w:firstLine="0"/>
              <w:jc w:val="left"/>
              <w:rPr>
                <w:rFonts w:ascii="GHEA Grapalat" w:hAnsi="GHEA Grapalat"/>
                <w:b/>
                <w:sz w:val="24"/>
                <w:szCs w:val="24"/>
              </w:rPr>
            </w:pPr>
            <w:r w:rsidRPr="000C1774">
              <w:rPr>
                <w:rFonts w:ascii="GHEA Grapalat" w:hAnsi="GHEA Grapalat"/>
                <w:b/>
                <w:sz w:val="24"/>
                <w:szCs w:val="24"/>
              </w:rPr>
              <w:t>Услуги по размещению в гостинице</w:t>
            </w:r>
          </w:p>
        </w:tc>
      </w:tr>
    </w:tbl>
    <w:p w:rsidR="00A77F26" w:rsidRDefault="00816505" w:rsidP="001E3DF1">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Технические характеристики </w:t>
      </w:r>
      <w:r w:rsidR="0013323F" w:rsidRPr="000007DE">
        <w:rPr>
          <w:rFonts w:ascii="GHEA Grapalat" w:hAnsi="GHEA Grapalat"/>
          <w:sz w:val="24"/>
          <w:szCs w:val="24"/>
          <w:lang w:val="hy-AM"/>
        </w:rPr>
        <w:t>услуги</w:t>
      </w:r>
      <w:r w:rsidRPr="000007DE">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07DE">
        <w:rPr>
          <w:rFonts w:ascii="GHEA Grapalat" w:hAnsi="GHEA Grapalat"/>
          <w:sz w:val="24"/>
          <w:szCs w:val="24"/>
          <w:lang w:val="hy-AM"/>
        </w:rPr>
        <w:t xml:space="preserve">6 </w:t>
      </w:r>
      <w:r w:rsidRPr="000007DE">
        <w:rPr>
          <w:rFonts w:ascii="GHEA Grapalat" w:hAnsi="GHEA Grapalat"/>
          <w:sz w:val="24"/>
          <w:szCs w:val="24"/>
          <w:lang w:val="hy-AM"/>
        </w:rPr>
        <w:t>к настоящему Приглашению.</w:t>
      </w:r>
    </w:p>
    <w:p w:rsidR="001E3DF1" w:rsidRPr="000007DE" w:rsidRDefault="001E3DF1" w:rsidP="001E3DF1">
      <w:pPr>
        <w:pStyle w:val="BodyTextIndent2"/>
        <w:widowControl w:val="0"/>
        <w:spacing w:after="160" w:line="240" w:lineRule="auto"/>
        <w:ind w:firstLine="567"/>
        <w:rPr>
          <w:rFonts w:ascii="GHEA Grapalat" w:hAnsi="GHEA Grapalat"/>
          <w:b/>
          <w:lang w:val="hy-AM"/>
        </w:rPr>
      </w:pPr>
    </w:p>
    <w:p w:rsidR="00096865" w:rsidRPr="000007DE" w:rsidRDefault="00693101" w:rsidP="00B46D58">
      <w:pPr>
        <w:widowControl w:val="0"/>
        <w:spacing w:after="160"/>
        <w:jc w:val="center"/>
        <w:rPr>
          <w:rFonts w:ascii="GHEA Grapalat" w:hAnsi="GHEA Grapalat"/>
          <w:b/>
          <w:lang w:val="hy-AM"/>
        </w:rPr>
      </w:pPr>
      <w:r w:rsidRPr="000007DE">
        <w:rPr>
          <w:rFonts w:ascii="GHEA Grapalat" w:hAnsi="GHEA Grapalat"/>
          <w:b/>
          <w:lang w:val="hy-AM"/>
        </w:rPr>
        <w:t>2.</w:t>
      </w:r>
      <w:r w:rsidR="002B32D6" w:rsidRPr="000007DE">
        <w:rPr>
          <w:rFonts w:ascii="GHEA Grapalat" w:hAnsi="GHEA Grapalat"/>
          <w:b/>
          <w:lang w:val="hy-AM"/>
        </w:rPr>
        <w:t xml:space="preserve"> ТРЕБОВАНИЯ К ПРАВУ УЧАСТНИКА НА УЧАСТИЕ, </w:t>
      </w:r>
      <w:r w:rsidRPr="000007DE">
        <w:rPr>
          <w:rFonts w:ascii="GHEA Grapalat" w:hAnsi="GHEA Grapalat"/>
          <w:b/>
          <w:lang w:val="hy-AM"/>
        </w:rPr>
        <w:br/>
      </w:r>
      <w:r w:rsidR="002B32D6" w:rsidRPr="000007DE">
        <w:rPr>
          <w:rFonts w:ascii="GHEA Grapalat" w:hAnsi="GHEA Grapalat"/>
          <w:b/>
          <w:lang w:val="hy-AM"/>
        </w:rPr>
        <w:t xml:space="preserve">КВАЛИФИКАЦИОННЫЕ КРИТЕРИИ И ПОРЯДОК ИХ ОЦЕНКИ </w:t>
      </w:r>
    </w:p>
    <w:p w:rsidR="00753E6E" w:rsidRPr="000007DE" w:rsidRDefault="00096865" w:rsidP="00B46D58">
      <w:pPr>
        <w:widowControl w:val="0"/>
        <w:tabs>
          <w:tab w:val="left" w:pos="1134"/>
        </w:tabs>
        <w:spacing w:after="160"/>
        <w:ind w:firstLine="567"/>
        <w:jc w:val="both"/>
        <w:rPr>
          <w:rFonts w:ascii="GHEA Grapalat" w:hAnsi="GHEA Grapalat" w:cs="Arial Armenian"/>
          <w:lang w:val="hy-AM"/>
        </w:rPr>
      </w:pPr>
      <w:r w:rsidRPr="000007DE">
        <w:rPr>
          <w:rFonts w:ascii="GHEA Grapalat" w:hAnsi="GHEA Grapalat"/>
          <w:lang w:val="hy-AM"/>
        </w:rPr>
        <w:t>2.1</w:t>
      </w:r>
      <w:r w:rsidR="008E6E51" w:rsidRPr="000007DE">
        <w:rPr>
          <w:rFonts w:ascii="GHEA Grapalat" w:hAnsi="GHEA Grapalat"/>
          <w:lang w:val="hy-AM"/>
        </w:rPr>
        <w:t>.</w:t>
      </w:r>
      <w:r w:rsidR="00693101" w:rsidRPr="000007DE">
        <w:rPr>
          <w:rFonts w:ascii="GHEA Grapalat" w:hAnsi="GHEA Grapalat"/>
          <w:lang w:val="hy-AM"/>
        </w:rPr>
        <w:tab/>
      </w:r>
      <w:r w:rsidRPr="000007DE">
        <w:rPr>
          <w:rFonts w:ascii="GHEA Grapalat" w:hAnsi="GHEA Grapalat"/>
          <w:lang w:val="hy-AM"/>
        </w:rPr>
        <w:t>В настоящей процедуре не имеют права участвовать лица:</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w:t>
      </w:r>
      <w:r w:rsidR="00693101" w:rsidRPr="000007DE">
        <w:rPr>
          <w:rFonts w:ascii="GHEA Grapalat" w:hAnsi="GHEA Grapalat"/>
          <w:lang w:val="hy-AM"/>
        </w:rPr>
        <w:tab/>
      </w:r>
      <w:r w:rsidRPr="000007DE">
        <w:rPr>
          <w:rFonts w:ascii="GHEA Grapalat" w:hAnsi="GHEA Grapalat"/>
          <w:lang w:val="hy-AM"/>
        </w:rPr>
        <w:t xml:space="preserve">которые на день подачи заявки в судебном порядке признаны банкротом;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 xml:space="preserve">которые или представитель исполнительного органа которых в течение </w:t>
      </w:r>
      <w:r w:rsidR="00B23A2E" w:rsidRPr="000007DE">
        <w:rPr>
          <w:rFonts w:ascii="GHEA Grapalat" w:hAnsi="GHEA Grapalat"/>
          <w:lang w:val="hy-AM"/>
        </w:rPr>
        <w:t>пяти</w:t>
      </w:r>
      <w:r w:rsidRPr="000007DE">
        <w:rPr>
          <w:rFonts w:ascii="GHEA Grapalat" w:hAnsi="GHEA Grapalat"/>
          <w:lang w:val="hy-AM"/>
        </w:rPr>
        <w:t xml:space="preserve"> лет, предшествующих дню подачи заявки, были осуждены за</w:t>
      </w:r>
      <w:r w:rsidR="003240F7" w:rsidRPr="000007DE">
        <w:rPr>
          <w:rFonts w:ascii="Courier New" w:hAnsi="Courier New" w:cs="Courier New"/>
          <w:lang w:val="hy-AM"/>
        </w:rPr>
        <w:t> </w:t>
      </w:r>
      <w:r w:rsidRPr="000007DE">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007DE">
        <w:rPr>
          <w:rFonts w:ascii="Courier New" w:hAnsi="Courier New" w:cs="Courier New"/>
          <w:lang w:val="hy-AM"/>
        </w:rPr>
        <w:t> </w:t>
      </w:r>
      <w:r w:rsidRPr="000007DE">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007DE">
        <w:rPr>
          <w:rFonts w:ascii="GHEA Grapalat" w:hAnsi="GHEA Grapalat"/>
          <w:lang w:val="hy-AM"/>
        </w:rPr>
        <w:t>или отменена</w:t>
      </w:r>
      <w:r w:rsidR="003240F7"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E1385B" w:rsidRPr="000007DE">
        <w:rPr>
          <w:rFonts w:ascii="GHEA Grapalat" w:hAnsi="GHEA Grapalat"/>
          <w:lang w:val="hy-AM"/>
        </w:rPr>
        <w:tab/>
      </w:r>
      <w:r w:rsidR="00E231AD" w:rsidRPr="000007DE">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07DE">
        <w:rPr>
          <w:rFonts w:ascii="Courier New" w:hAnsi="Courier New" w:cs="Courier New"/>
          <w:lang w:val="hy-AM"/>
        </w:rPr>
        <w:t> </w:t>
      </w:r>
      <w:r w:rsidRPr="000007DE">
        <w:rPr>
          <w:rFonts w:ascii="GHEA Grapalat" w:hAnsi="GHEA Grapalat"/>
          <w:lang w:val="hy-AM"/>
        </w:rPr>
        <w:t xml:space="preserve">закупках;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lastRenderedPageBreak/>
        <w:t>6)</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w:t>
      </w:r>
    </w:p>
    <w:p w:rsidR="00990561" w:rsidRPr="000007DE" w:rsidRDefault="00990561"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007DE" w:rsidRDefault="004004A3" w:rsidP="004004A3">
      <w:pPr>
        <w:widowControl w:val="0"/>
        <w:tabs>
          <w:tab w:val="left" w:pos="1134"/>
        </w:tabs>
        <w:ind w:firstLine="567"/>
        <w:contextualSpacing/>
        <w:rPr>
          <w:rFonts w:ascii="GHEA Grapalat" w:hAnsi="GHEA Grapalat" w:cs="Sylfaen"/>
          <w:lang w:val="hy-AM"/>
        </w:rPr>
      </w:pPr>
      <w:r w:rsidRPr="000007DE">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0007DE"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0007DE">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007DE" w:rsidRDefault="004004A3" w:rsidP="004004A3">
      <w:pPr>
        <w:widowControl w:val="0"/>
        <w:tabs>
          <w:tab w:val="left" w:pos="1134"/>
        </w:tabs>
        <w:ind w:left="66"/>
        <w:contextualSpacing/>
        <w:jc w:val="both"/>
        <w:rPr>
          <w:rFonts w:ascii="GHEA Grapalat" w:hAnsi="GHEA Grapalat" w:cs="Sylfaen"/>
          <w:lang w:val="hy-AM"/>
        </w:rPr>
      </w:pPr>
    </w:p>
    <w:p w:rsidR="004004A3" w:rsidRPr="000007D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0007DE">
        <w:rPr>
          <w:rFonts w:ascii="GHEA Grapalat" w:hAnsi="GHEA Grapalat" w:cs="Sylfaen"/>
          <w:lang w:val="hy-AM"/>
        </w:rPr>
        <w:t>в качестве отобранного участника отказался или лишился  права заключения договора.</w:t>
      </w:r>
    </w:p>
    <w:p w:rsidR="00753E6E" w:rsidRPr="000007DE" w:rsidRDefault="00753E6E"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2.2.</w:t>
      </w:r>
      <w:r w:rsidR="00E1385B" w:rsidRPr="000007DE">
        <w:rPr>
          <w:rFonts w:ascii="GHEA Grapalat" w:hAnsi="GHEA Grapalat"/>
          <w:lang w:val="hy-AM"/>
        </w:rPr>
        <w:tab/>
      </w:r>
      <w:r w:rsidRPr="000007DE">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007DE">
        <w:rPr>
          <w:rFonts w:ascii="GHEA Grapalat" w:hAnsi="GHEA Grapalat"/>
          <w:lang w:val="hy-AM"/>
        </w:rPr>
        <w:t>1</w:t>
      </w:r>
      <w:r w:rsidRPr="000007DE">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007DE" w:rsidRDefault="00BA3554" w:rsidP="00106256">
      <w:pPr>
        <w:widowControl w:val="0"/>
        <w:tabs>
          <w:tab w:val="left" w:pos="1134"/>
        </w:tabs>
        <w:ind w:firstLine="567"/>
        <w:jc w:val="both"/>
        <w:rPr>
          <w:rFonts w:ascii="GHEA Grapalat" w:hAnsi="GHEA Grapalat"/>
          <w:lang w:val="hy-AM"/>
        </w:rPr>
      </w:pPr>
      <w:r w:rsidRPr="000007DE">
        <w:rPr>
          <w:rFonts w:ascii="GHEA Grapalat" w:hAnsi="GHEA Grapalat"/>
          <w:lang w:val="hy-AM"/>
        </w:rPr>
        <w:t>2.3</w:t>
      </w:r>
      <w:r w:rsidR="003240F7" w:rsidRPr="000007DE">
        <w:rPr>
          <w:rFonts w:ascii="GHEA Grapalat" w:hAnsi="GHEA Grapalat"/>
          <w:lang w:val="hy-AM"/>
        </w:rPr>
        <w:t>.</w:t>
      </w:r>
      <w:r w:rsidR="00E1385B" w:rsidRPr="000007DE">
        <w:rPr>
          <w:rFonts w:ascii="GHEA Grapalat" w:hAnsi="GHEA Grapalat"/>
          <w:lang w:val="hy-AM"/>
        </w:rPr>
        <w:tab/>
      </w:r>
      <w:r w:rsidR="00106256" w:rsidRPr="000007DE">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007DE" w:rsidRDefault="00BA3554"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Запрещается одновременное участие в настоящей процедуре</w:t>
      </w:r>
      <w:r w:rsidR="00F4264D" w:rsidRPr="000007DE">
        <w:rPr>
          <w:rFonts w:ascii="GHEA Grapalat" w:hAnsi="GHEA Grapalat"/>
          <w:lang w:val="hy-AM"/>
        </w:rPr>
        <w:t xml:space="preserve"> (</w:t>
      </w:r>
      <w:r w:rsidR="00DA4643" w:rsidRPr="000007DE">
        <w:rPr>
          <w:rFonts w:ascii="GHEA Grapalat" w:hAnsi="GHEA Grapalat"/>
          <w:lang w:val="hy-AM"/>
        </w:rPr>
        <w:t>на о</w:t>
      </w:r>
      <w:r w:rsidR="00EE7758" w:rsidRPr="000007DE">
        <w:rPr>
          <w:rFonts w:ascii="GHEA Grapalat" w:hAnsi="GHEA Grapalat"/>
          <w:lang w:val="hy-AM"/>
        </w:rPr>
        <w:t>дин и тот же</w:t>
      </w:r>
      <w:r w:rsidR="00DA4643" w:rsidRPr="000007DE">
        <w:rPr>
          <w:rFonts w:ascii="GHEA Grapalat" w:hAnsi="GHEA Grapalat"/>
          <w:lang w:val="hy-AM"/>
        </w:rPr>
        <w:t xml:space="preserve"> лот</w:t>
      </w:r>
      <w:r w:rsidR="00F4264D" w:rsidRPr="000007DE">
        <w:rPr>
          <w:rFonts w:ascii="GHEA Grapalat" w:hAnsi="GHEA Grapalat"/>
          <w:lang w:val="hy-AM"/>
        </w:rPr>
        <w:t>)</w:t>
      </w:r>
      <w:r w:rsidRPr="000007DE">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007DE"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0007DE">
        <w:rPr>
          <w:rFonts w:ascii="GHEA Grapalat" w:hAnsi="GHEA Grapalat"/>
          <w:lang w:val="hy-AM"/>
        </w:rPr>
        <w:t>По смыслу пункта 119 Порядка: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1)</w:t>
      </w:r>
      <w:r w:rsidR="00E1385B" w:rsidRPr="000007DE">
        <w:rPr>
          <w:rFonts w:ascii="GHEA Grapalat" w:hAnsi="GHEA Grapalat"/>
          <w:lang w:val="hy-AM"/>
        </w:rPr>
        <w:tab/>
      </w:r>
      <w:r w:rsidRPr="000007DE">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07DE">
        <w:rPr>
          <w:rFonts w:ascii="GHEA Grapalat" w:hAnsi="GHEA Grapalat"/>
          <w:color w:val="000000"/>
          <w:lang w:val="hy-AM"/>
        </w:rPr>
        <w:t xml:space="preserve"> </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2)</w:t>
      </w:r>
      <w:r w:rsidR="00E1385B" w:rsidRPr="000007DE">
        <w:rPr>
          <w:rFonts w:ascii="GHEA Grapalat" w:hAnsi="GHEA Grapalat"/>
          <w:color w:val="000000"/>
          <w:lang w:val="hy-AM"/>
        </w:rPr>
        <w:tab/>
      </w:r>
      <w:r w:rsidRPr="000007DE">
        <w:rPr>
          <w:rFonts w:ascii="GHEA Grapalat" w:hAnsi="GHEA Grapalat"/>
          <w:color w:val="000000"/>
          <w:lang w:val="hy-AM"/>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 xml:space="preserve">участником, распоряжающимся более чем десятью процентами акций </w:t>
      </w:r>
      <w:r w:rsidRPr="000007DE">
        <w:rPr>
          <w:rFonts w:ascii="GHEA Grapalat" w:hAnsi="GHEA Grapalat"/>
          <w:color w:val="000000"/>
          <w:lang w:val="hy-AM"/>
        </w:rPr>
        <w:lastRenderedPageBreak/>
        <w:t>данного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участники, не имеющие статуса физического лица, считаются взаимосвязанными, если: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07DE">
        <w:rPr>
          <w:rFonts w:ascii="Courier New" w:hAnsi="Courier New" w:cs="Courier New"/>
          <w:color w:val="000000"/>
          <w:lang w:val="hy-AM"/>
        </w:rPr>
        <w:t> </w:t>
      </w:r>
      <w:r w:rsidRPr="000007DE">
        <w:rPr>
          <w:rFonts w:ascii="GHEA Grapalat" w:hAnsi="GHEA Grapalat"/>
          <w:color w:val="000000"/>
          <w:lang w:val="hy-AM"/>
        </w:rPr>
        <w:t>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0007DE" w:rsidRDefault="00D5674E" w:rsidP="00B46D58">
      <w:pPr>
        <w:widowControl w:val="0"/>
        <w:tabs>
          <w:tab w:val="left" w:pos="1134"/>
        </w:tabs>
        <w:spacing w:after="160"/>
        <w:ind w:firstLine="567"/>
        <w:jc w:val="both"/>
        <w:rPr>
          <w:rFonts w:ascii="GHEA Grapalat" w:hAnsi="GHEA Grapalat"/>
          <w:color w:val="000000"/>
          <w:lang w:val="hy-AM"/>
        </w:rPr>
      </w:pPr>
      <w:r w:rsidRPr="000007DE">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007DE">
        <w:rPr>
          <w:rFonts w:ascii="GHEA Grapalat" w:hAnsi="GHEA Grapalat"/>
          <w:color w:val="000000"/>
          <w:lang w:val="hy-AM"/>
        </w:rPr>
        <w:t xml:space="preserve">внуки, </w:t>
      </w:r>
      <w:r w:rsidRPr="000007DE">
        <w:rPr>
          <w:rFonts w:ascii="GHEA Grapalat" w:hAnsi="GHEA Grapalat"/>
          <w:color w:val="000000"/>
          <w:lang w:val="hy-AM"/>
        </w:rPr>
        <w:t>супруг сестры или супруга брата и их дети.</w:t>
      </w:r>
    </w:p>
    <w:p w:rsidR="000A6B75" w:rsidRPr="000007DE" w:rsidRDefault="000A6B75" w:rsidP="00E67CC4">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1E3DF1">
        <w:rPr>
          <w:rFonts w:ascii="GHEA Grapalat" w:hAnsi="GHEA Grapalat"/>
          <w:lang w:val="hy-AM"/>
        </w:rPr>
        <w:t>4</w:t>
      </w:r>
      <w:r w:rsidR="000A15F9" w:rsidRPr="000007DE">
        <w:rPr>
          <w:rFonts w:ascii="GHEA Grapalat" w:hAnsi="GHEA Grapalat"/>
          <w:lang w:val="hy-AM"/>
        </w:rPr>
        <w:t>.</w:t>
      </w:r>
      <w:r w:rsidR="00F04AA1" w:rsidRPr="000007DE">
        <w:rPr>
          <w:rFonts w:ascii="GHEA Grapalat" w:hAnsi="GHEA Grapalat"/>
          <w:lang w:val="hy-AM"/>
        </w:rPr>
        <w:tab/>
      </w:r>
      <w:r w:rsidRPr="000007DE">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07DE">
        <w:rPr>
          <w:rFonts w:ascii="GHEA Grapalat" w:hAnsi="GHEA Grapalat"/>
          <w:lang w:val="hy-AM"/>
        </w:rPr>
        <w:t xml:space="preserve"> </w:t>
      </w:r>
      <w:r w:rsidR="00C366B6" w:rsidRPr="000007DE">
        <w:rPr>
          <w:rFonts w:ascii="GHEA Grapalat" w:hAnsi="GHEA Grapalat"/>
          <w:lang w:val="hy-AM"/>
        </w:rPr>
        <w:t>(на один и тот же лот)</w:t>
      </w:r>
      <w:r w:rsidRPr="000007DE">
        <w:rPr>
          <w:rFonts w:ascii="GHEA Grapalat" w:hAnsi="GHEA Grapalat"/>
          <w:lang w:val="hy-AM"/>
        </w:rPr>
        <w:t xml:space="preserve">. </w:t>
      </w:r>
    </w:p>
    <w:p w:rsidR="009E07EE" w:rsidRPr="000007DE"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lastRenderedPageBreak/>
        <w:t>2.</w:t>
      </w:r>
      <w:r w:rsidR="001E3DF1">
        <w:rPr>
          <w:rFonts w:ascii="GHEA Grapalat" w:hAnsi="GHEA Grapalat"/>
          <w:sz w:val="24"/>
          <w:szCs w:val="24"/>
          <w:lang w:val="hy-AM"/>
        </w:rPr>
        <w:t>5</w:t>
      </w:r>
      <w:r w:rsidR="000A15F9" w:rsidRPr="000007DE">
        <w:rPr>
          <w:rFonts w:ascii="GHEA Grapalat" w:hAnsi="GHEA Grapalat"/>
          <w:sz w:val="24"/>
          <w:szCs w:val="24"/>
          <w:lang w:val="hy-AM"/>
        </w:rPr>
        <w:t>.</w:t>
      </w:r>
      <w:r w:rsidR="00F04AA1" w:rsidRPr="000007DE">
        <w:rPr>
          <w:rFonts w:ascii="GHEA Grapalat" w:hAnsi="GHEA Grapalat"/>
          <w:sz w:val="24"/>
          <w:szCs w:val="24"/>
          <w:lang w:val="hy-AM"/>
        </w:rPr>
        <w:tab/>
      </w:r>
      <w:r w:rsidRPr="000007DE">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0007DE" w:rsidRDefault="000A6B75" w:rsidP="00B46D58">
      <w:pPr>
        <w:pStyle w:val="BodyTextIndent2"/>
        <w:widowControl w:val="0"/>
        <w:spacing w:after="160" w:line="240" w:lineRule="auto"/>
        <w:rPr>
          <w:rFonts w:ascii="GHEA Grapalat" w:hAnsi="GHEA Grapalat" w:cs="Sylfaen"/>
          <w:sz w:val="24"/>
          <w:szCs w:val="24"/>
          <w:lang w:val="hy-AM"/>
        </w:rPr>
      </w:pPr>
      <w:r w:rsidRPr="000007DE">
        <w:rPr>
          <w:rFonts w:ascii="GHEA Grapalat" w:hAnsi="GHEA Grapalat"/>
          <w:sz w:val="24"/>
          <w:szCs w:val="24"/>
          <w:lang w:val="hy-AM"/>
        </w:rPr>
        <w:t>В подобном случае:</w:t>
      </w:r>
    </w:p>
    <w:p w:rsidR="00FE2CCB" w:rsidRPr="000007DE"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1</w:t>
      </w:r>
      <w:r w:rsidR="000A6B75" w:rsidRPr="000007DE">
        <w:rPr>
          <w:rFonts w:ascii="GHEA Grapalat" w:hAnsi="GHEA Grapalat"/>
          <w:sz w:val="24"/>
          <w:szCs w:val="24"/>
          <w:lang w:val="hy-AM"/>
        </w:rPr>
        <w:t>)</w:t>
      </w:r>
      <w:r w:rsidR="00911F57" w:rsidRPr="000007DE">
        <w:rPr>
          <w:rFonts w:ascii="GHEA Grapalat" w:hAnsi="GHEA Grapalat"/>
          <w:sz w:val="24"/>
          <w:szCs w:val="24"/>
          <w:lang w:val="hy-AM"/>
        </w:rPr>
        <w:tab/>
      </w:r>
      <w:r w:rsidR="000A6B75" w:rsidRPr="000007DE">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0007DE">
        <w:rPr>
          <w:rFonts w:ascii="GHEA Grapalat" w:hAnsi="GHEA Grapalat"/>
          <w:sz w:val="24"/>
          <w:szCs w:val="24"/>
          <w:lang w:val="hy-AM"/>
        </w:rPr>
        <w:t xml:space="preserve"> (на один и тот же лот</w:t>
      </w:r>
      <w:r w:rsidR="00796D4A" w:rsidRPr="000007DE">
        <w:rPr>
          <w:rFonts w:ascii="GHEA Grapalat" w:hAnsi="GHEA Grapalat"/>
          <w:lang w:val="hy-AM"/>
        </w:rPr>
        <w:t>)</w:t>
      </w:r>
      <w:r w:rsidR="000A6B75" w:rsidRPr="000007DE">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007DE">
        <w:rPr>
          <w:rFonts w:ascii="GHEA Grapalat" w:hAnsi="GHEA Grapalat"/>
          <w:sz w:val="24"/>
          <w:szCs w:val="24"/>
          <w:lang w:val="hy-AM"/>
        </w:rPr>
        <w:t>так и заявки, представленные отдельно.</w:t>
      </w:r>
    </w:p>
    <w:p w:rsidR="00FE2CCB" w:rsidRPr="000007DE"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0007DE" w:rsidRDefault="00C92476" w:rsidP="00B46D58">
      <w:pPr>
        <w:widowControl w:val="0"/>
        <w:spacing w:after="160"/>
        <w:jc w:val="center"/>
        <w:rPr>
          <w:rFonts w:ascii="GHEA Grapalat" w:hAnsi="GHEA Grapalat"/>
          <w:b/>
          <w:lang w:val="hy-AM"/>
        </w:rPr>
      </w:pPr>
    </w:p>
    <w:p w:rsidR="00096865" w:rsidRPr="000007DE" w:rsidRDefault="00ED2352" w:rsidP="00B46D58">
      <w:pPr>
        <w:widowControl w:val="0"/>
        <w:spacing w:after="160"/>
        <w:jc w:val="center"/>
        <w:rPr>
          <w:rFonts w:ascii="GHEA Grapalat" w:hAnsi="GHEA Grapalat"/>
          <w:b/>
          <w:lang w:val="hy-AM"/>
        </w:rPr>
      </w:pPr>
      <w:r w:rsidRPr="000007DE">
        <w:rPr>
          <w:rFonts w:ascii="GHEA Grapalat" w:hAnsi="GHEA Grapalat"/>
          <w:b/>
          <w:lang w:val="hy-AM"/>
        </w:rPr>
        <w:t>3.</w:t>
      </w:r>
      <w:r w:rsidR="002B32D6" w:rsidRPr="000007DE">
        <w:rPr>
          <w:rFonts w:ascii="GHEA Grapalat" w:hAnsi="GHEA Grapalat"/>
          <w:b/>
          <w:lang w:val="hy-AM"/>
        </w:rPr>
        <w:t xml:space="preserve"> РАЗЪЯСНЕНИЕ ПРИГЛАШЕНИЯ </w:t>
      </w:r>
      <w:r w:rsidRPr="000007DE">
        <w:rPr>
          <w:rFonts w:ascii="GHEA Grapalat" w:hAnsi="GHEA Grapalat"/>
          <w:b/>
          <w:lang w:val="hy-AM"/>
        </w:rPr>
        <w:br/>
      </w:r>
      <w:r w:rsidR="002B32D6" w:rsidRPr="000007DE">
        <w:rPr>
          <w:rFonts w:ascii="GHEA Grapalat" w:hAnsi="GHEA Grapalat"/>
          <w:b/>
          <w:lang w:val="hy-AM"/>
        </w:rPr>
        <w:t xml:space="preserve">И ПОРЯДОК ВНЕСЕНИЯ ИЗМЕНЕНИЯ В ПРИГЛАШЕНИЕ </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3.1</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Согласно статье 29 Закона участник вправе требовать от заказчика разъяснения приглашения.</w:t>
      </w:r>
    </w:p>
    <w:p w:rsidR="00096865" w:rsidRPr="000007DE" w:rsidRDefault="00096865" w:rsidP="00B46D58">
      <w:pPr>
        <w:widowControl w:val="0"/>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 xml:space="preserve">Участник имеет право </w:t>
      </w:r>
      <w:r w:rsidR="00BF6E86" w:rsidRPr="000007DE">
        <w:rPr>
          <w:rFonts w:ascii="GHEA Grapalat" w:hAnsi="GHEA Grapalat"/>
          <w:lang w:val="hy-AM"/>
        </w:rPr>
        <w:t>в письменной форме</w:t>
      </w:r>
      <w:r w:rsidRPr="000007DE">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007DE">
        <w:rPr>
          <w:rFonts w:ascii="GHEA Grapalat" w:hAnsi="GHEA Grapalat"/>
          <w:lang w:val="hy-AM"/>
        </w:rPr>
        <w:t>в письменной форме</w:t>
      </w:r>
      <w:r w:rsidRPr="000007DE">
        <w:rPr>
          <w:rFonts w:ascii="GHEA Grapalat" w:hAnsi="GHEA Grapalat"/>
          <w:lang w:val="hy-AM"/>
        </w:rPr>
        <w:t xml:space="preserve"> предоставляет разъяснение представившему запрос участнику в течение двух календарных дней, следующих за днем получения запроса</w:t>
      </w:r>
      <w:r w:rsidR="0013648F" w:rsidRPr="000007DE">
        <w:rPr>
          <w:rFonts w:ascii="GHEA Grapalat" w:hAnsi="GHEA Grapalat"/>
          <w:lang w:val="hy-AM"/>
        </w:rPr>
        <w:t>.</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3.2.</w:t>
      </w:r>
      <w:r w:rsidR="00ED2352" w:rsidRPr="000007DE">
        <w:rPr>
          <w:rFonts w:ascii="GHEA Grapalat" w:hAnsi="GHEA Grapalat"/>
          <w:lang w:val="hy-AM"/>
        </w:rPr>
        <w:tab/>
      </w:r>
      <w:r w:rsidRPr="000007DE">
        <w:rPr>
          <w:rFonts w:ascii="GHEA Grapalat" w:hAnsi="GHEA Grapalat"/>
          <w:lang w:val="hy-AM"/>
        </w:rPr>
        <w:t>В день предоставления разъяснения объявление о запросе и о</w:t>
      </w:r>
      <w:r w:rsidR="00775FAF" w:rsidRPr="000007DE">
        <w:rPr>
          <w:rFonts w:ascii="Courier New" w:hAnsi="Courier New" w:cs="Courier New"/>
          <w:lang w:val="hy-AM"/>
        </w:rPr>
        <w:t> </w:t>
      </w:r>
      <w:r w:rsidRPr="000007DE">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0007DE">
        <w:rPr>
          <w:rFonts w:ascii="Courier New" w:hAnsi="Courier New" w:cs="Courier New"/>
          <w:lang w:val="hy-AM"/>
        </w:rPr>
        <w:t> </w:t>
      </w:r>
      <w:r w:rsidRPr="000007DE">
        <w:rPr>
          <w:rFonts w:ascii="GHEA Grapalat" w:hAnsi="GHEA Grapalat"/>
          <w:lang w:val="hy-AM"/>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3.3</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007DE">
        <w:rPr>
          <w:rFonts w:ascii="GHEA Grapalat" w:hAnsi="GHEA Grapalat"/>
          <w:lang w:val="hy-AM"/>
        </w:rPr>
        <w:t xml:space="preserve">. </w:t>
      </w:r>
      <w:r w:rsidRPr="000007DE">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3.4</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007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07DE">
        <w:rPr>
          <w:rFonts w:ascii="GHEA Grapalat" w:hAnsi="GHEA Grapalat"/>
          <w:lang w:val="hy-AM"/>
        </w:rPr>
        <w:t>3.5</w:t>
      </w:r>
      <w:r w:rsidR="00F9791A" w:rsidRPr="000007DE">
        <w:rPr>
          <w:rFonts w:ascii="GHEA Grapalat" w:hAnsi="GHEA Grapalat"/>
          <w:lang w:val="hy-AM"/>
        </w:rPr>
        <w:t xml:space="preserve"> Каждое лиц</w:t>
      </w:r>
      <w:r w:rsidR="00CA1F39" w:rsidRPr="000007DE">
        <w:rPr>
          <w:rFonts w:ascii="GHEA Grapalat" w:hAnsi="GHEA Grapalat"/>
          <w:lang w:val="hy-AM"/>
        </w:rPr>
        <w:t>о без указания имени</w:t>
      </w:r>
      <w:r w:rsidR="00F9791A" w:rsidRPr="000007DE">
        <w:rPr>
          <w:rFonts w:ascii="GHEA Grapalat" w:hAnsi="GHEA Grapalat"/>
          <w:lang w:val="hy-AM"/>
        </w:rPr>
        <w:t xml:space="preserve">, до истечения срока, установленного для внесения изменений в приглашение, имеет право по электронной почте </w:t>
      </w:r>
      <w:r w:rsidR="00F9791A" w:rsidRPr="000007DE">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0007DE">
        <w:rPr>
          <w:rFonts w:ascii="GHEA Grapalat" w:hAnsi="GHEA Grapalat"/>
          <w:lang w:val="hy-AM"/>
        </w:rPr>
        <w:t xml:space="preserve"> </w:t>
      </w:r>
      <w:r w:rsidR="00F9791A" w:rsidRPr="000007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07DE">
        <w:rPr>
          <w:rFonts w:ascii="GHEA Grapalat" w:hAnsi="GHEA Grapalat"/>
          <w:lang w:val="hy-AM"/>
        </w:rPr>
        <w:t>.</w:t>
      </w:r>
      <w:r w:rsidR="00F9791A" w:rsidRPr="000007DE">
        <w:rPr>
          <w:rFonts w:ascii="GHEA Grapalat" w:hAnsi="GHEA Grapalat"/>
          <w:lang w:val="hy-AM"/>
        </w:rPr>
        <w:t xml:space="preserve"> </w:t>
      </w:r>
      <w:r w:rsidR="00750FFF" w:rsidRPr="000007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0007DE" w:rsidRDefault="0013648F" w:rsidP="00B46D58">
      <w:pPr>
        <w:widowControl w:val="0"/>
        <w:spacing w:after="160"/>
        <w:jc w:val="center"/>
        <w:rPr>
          <w:rFonts w:ascii="GHEA Grapalat" w:hAnsi="GHEA Grapalat"/>
          <w:b/>
          <w:lang w:val="hy-AM"/>
        </w:rPr>
      </w:pPr>
    </w:p>
    <w:p w:rsidR="00096865" w:rsidRPr="000007DE" w:rsidRDefault="00955A1E" w:rsidP="00B46D58">
      <w:pPr>
        <w:widowControl w:val="0"/>
        <w:spacing w:after="160"/>
        <w:jc w:val="center"/>
        <w:rPr>
          <w:rFonts w:ascii="GHEA Grapalat" w:hAnsi="GHEA Grapalat" w:cs="Arial"/>
          <w:b/>
          <w:lang w:val="hy-AM"/>
        </w:rPr>
      </w:pPr>
      <w:r w:rsidRPr="000007DE">
        <w:rPr>
          <w:rFonts w:ascii="GHEA Grapalat" w:hAnsi="GHEA Grapalat"/>
          <w:b/>
          <w:lang w:val="hy-AM"/>
        </w:rPr>
        <w:t>4. ПОРЯДОК ПОДАЧИ ЗАЯВКИ</w:t>
      </w:r>
    </w:p>
    <w:p w:rsidR="00096865" w:rsidRPr="000007DE" w:rsidRDefault="00096865" w:rsidP="00B46D58">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4.1</w:t>
      </w:r>
      <w:r w:rsidR="00A34DFE" w:rsidRPr="000007DE">
        <w:rPr>
          <w:rFonts w:ascii="GHEA Grapalat" w:hAnsi="GHEA Grapalat"/>
          <w:lang w:val="hy-AM"/>
        </w:rPr>
        <w:t>.</w:t>
      </w:r>
      <w:r w:rsidR="009C7913" w:rsidRPr="000007DE">
        <w:rPr>
          <w:rFonts w:ascii="GHEA Grapalat" w:hAnsi="GHEA Grapalat"/>
          <w:lang w:val="hy-AM"/>
        </w:rPr>
        <w:tab/>
      </w:r>
      <w:r w:rsidRPr="000007DE">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70CA" w:rsidRDefault="00096865" w:rsidP="00B46D58">
      <w:pPr>
        <w:pStyle w:val="BodyTextIndent2"/>
        <w:widowControl w:val="0"/>
        <w:spacing w:after="160" w:line="240" w:lineRule="auto"/>
        <w:ind w:firstLine="567"/>
        <w:rPr>
          <w:rFonts w:ascii="GHEA Grapalat" w:hAnsi="GHEA Grapalat" w:cs="Sylfaen"/>
          <w:b/>
          <w:bCs/>
          <w:color w:val="FFFFFF" w:themeColor="background1"/>
          <w:sz w:val="16"/>
          <w:szCs w:val="16"/>
          <w:lang w:val="hy-AM"/>
        </w:rPr>
      </w:pPr>
      <w:r w:rsidRPr="003270CA">
        <w:rPr>
          <w:rFonts w:ascii="GHEA Grapalat" w:hAnsi="GHEA Grapalat"/>
          <w:b/>
          <w:bCs/>
          <w:color w:val="FFFFFF" w:themeColor="background1"/>
          <w:sz w:val="16"/>
          <w:szCs w:val="16"/>
          <w:lang w:val="hy-AM"/>
        </w:rPr>
        <w:t>Участник может подать заявку как для каждого лота, так и для нескольких или всех лотов.</w:t>
      </w:r>
    </w:p>
    <w:p w:rsidR="00096865" w:rsidRPr="000007DE" w:rsidRDefault="000946A3" w:rsidP="00B46D58">
      <w:pPr>
        <w:pStyle w:val="BodyTextIndent2"/>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0007DE" w:rsidRDefault="000946A3"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Порядок подготовки заявки описан в части 2 настоящего приглашения - в </w:t>
      </w:r>
      <w:r w:rsidR="006847B2" w:rsidRPr="000007DE">
        <w:rPr>
          <w:rFonts w:ascii="GHEA Grapalat" w:hAnsi="GHEA Grapalat"/>
          <w:sz w:val="24"/>
          <w:szCs w:val="24"/>
          <w:lang w:val="hy-AM"/>
        </w:rPr>
        <w:t>порядке</w:t>
      </w:r>
      <w:r w:rsidRPr="000007DE">
        <w:rPr>
          <w:rFonts w:ascii="GHEA Grapalat" w:hAnsi="GHEA Grapalat"/>
          <w:sz w:val="24"/>
          <w:szCs w:val="24"/>
          <w:lang w:val="hy-AM"/>
        </w:rPr>
        <w:t xml:space="preserve"> по подготовке заявок на </w:t>
      </w:r>
      <w:r w:rsidR="000170B6" w:rsidRPr="000007DE">
        <w:rPr>
          <w:rFonts w:ascii="GHEA Grapalat" w:hAnsi="GHEA Grapalat"/>
          <w:sz w:val="24"/>
          <w:szCs w:val="24"/>
          <w:lang w:val="hy-AM"/>
        </w:rPr>
        <w:t>запроса котировок.</w:t>
      </w:r>
    </w:p>
    <w:p w:rsidR="000371A2" w:rsidRPr="000007DE"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0007DE">
        <w:rPr>
          <w:rFonts w:ascii="GHEA Grapalat" w:hAnsi="GHEA Grapalat"/>
          <w:sz w:val="24"/>
          <w:szCs w:val="24"/>
          <w:lang w:val="hy-AM"/>
        </w:rPr>
        <w:t>4.2.</w:t>
      </w:r>
      <w:r w:rsidRPr="000007DE">
        <w:rPr>
          <w:rFonts w:ascii="GHEA Grapalat" w:hAnsi="GHEA Grapalat"/>
          <w:sz w:val="24"/>
          <w:szCs w:val="24"/>
          <w:lang w:val="hy-AM"/>
        </w:rPr>
        <w:tab/>
      </w:r>
      <w:r w:rsidRPr="002F6663">
        <w:rPr>
          <w:rFonts w:ascii="GHEA Grapalat" w:hAnsi="GHEA Grapalat"/>
          <w:b/>
          <w:bCs/>
          <w:color w:val="000000" w:themeColor="text1"/>
          <w:sz w:val="24"/>
          <w:szCs w:val="24"/>
          <w:lang w:val="hy-AM"/>
        </w:rPr>
        <w:t>Заявки на процедуру необходимо подать в комиссию по</w:t>
      </w:r>
      <w:r w:rsidR="00C92476" w:rsidRPr="002F6663">
        <w:rPr>
          <w:rFonts w:ascii="GHEA Grapalat" w:hAnsi="GHEA Grapalat"/>
          <w:b/>
          <w:bCs/>
          <w:color w:val="000000" w:themeColor="text1"/>
          <w:sz w:val="24"/>
          <w:szCs w:val="24"/>
          <w:lang w:val="hy-AM"/>
        </w:rPr>
        <w:t xml:space="preserve"> адресу г.Ереван, ул. Хоренци 162А</w:t>
      </w:r>
      <w:r w:rsidRPr="002F6663">
        <w:rPr>
          <w:rFonts w:ascii="GHEA Grapalat" w:hAnsi="GHEA Grapalat"/>
          <w:b/>
          <w:bCs/>
          <w:color w:val="000000" w:themeColor="text1"/>
          <w:sz w:val="24"/>
          <w:szCs w:val="24"/>
          <w:lang w:val="hy-AM"/>
        </w:rPr>
        <w:t>,</w:t>
      </w:r>
      <w:r w:rsidR="00C92476"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позднее</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чем</w:t>
      </w:r>
      <w:r w:rsidR="00C92476" w:rsidRPr="002F6663">
        <w:rPr>
          <w:rFonts w:ascii="GHEA Grapalat" w:hAnsi="GHEA Grapalat"/>
          <w:b/>
          <w:bCs/>
          <w:color w:val="000000" w:themeColor="text1"/>
          <w:sz w:val="24"/>
          <w:szCs w:val="24"/>
          <w:lang w:val="hy-AM"/>
        </w:rPr>
        <w:t xml:space="preserve"> "13</w:t>
      </w:r>
      <w:r w:rsidR="00E0726B">
        <w:rPr>
          <w:rFonts w:ascii="GHEA Grapalat" w:hAnsi="GHEA Grapalat"/>
          <w:b/>
          <w:bCs/>
          <w:color w:val="000000" w:themeColor="text1"/>
          <w:sz w:val="24"/>
          <w:szCs w:val="24"/>
          <w:lang w:val="hy-AM"/>
        </w:rPr>
        <w:t>:</w:t>
      </w:r>
      <w:r w:rsidR="00847786">
        <w:rPr>
          <w:rFonts w:ascii="GHEA Grapalat" w:hAnsi="GHEA Grapalat"/>
          <w:b/>
          <w:bCs/>
          <w:color w:val="000000" w:themeColor="text1"/>
          <w:sz w:val="24"/>
          <w:szCs w:val="24"/>
          <w:lang w:val="hy-AM"/>
        </w:rPr>
        <w:t>4</w:t>
      </w:r>
      <w:r w:rsidRPr="002F6663">
        <w:rPr>
          <w:rFonts w:ascii="GHEA Grapalat" w:hAnsi="GHEA Grapalat"/>
          <w:b/>
          <w:bCs/>
          <w:color w:val="000000" w:themeColor="text1"/>
          <w:sz w:val="24"/>
          <w:szCs w:val="24"/>
          <w:lang w:val="hy-AM"/>
        </w:rPr>
        <w:t xml:space="preserve">0" </w:t>
      </w:r>
      <w:r w:rsidRPr="002F6663">
        <w:rPr>
          <w:rFonts w:ascii="GHEA Grapalat" w:hAnsi="GHEA Grapalat" w:cs="GHEA Grapalat"/>
          <w:b/>
          <w:bCs/>
          <w:color w:val="000000" w:themeColor="text1"/>
          <w:sz w:val="24"/>
          <w:szCs w:val="24"/>
          <w:lang w:val="hy-AM"/>
        </w:rPr>
        <w:t>часов</w:t>
      </w:r>
      <w:r w:rsidRPr="002F6663">
        <w:rPr>
          <w:rFonts w:ascii="GHEA Grapalat" w:hAnsi="GHEA Grapalat"/>
          <w:b/>
          <w:bCs/>
          <w:color w:val="000000" w:themeColor="text1"/>
          <w:sz w:val="24"/>
          <w:szCs w:val="24"/>
          <w:lang w:val="hy-AM"/>
        </w:rPr>
        <w:t xml:space="preserve"> "7"-</w:t>
      </w:r>
      <w:r w:rsidRPr="002F6663">
        <w:rPr>
          <w:rFonts w:ascii="GHEA Grapalat" w:hAnsi="GHEA Grapalat" w:cs="GHEA Grapalat"/>
          <w:b/>
          <w:bCs/>
          <w:color w:val="000000" w:themeColor="text1"/>
          <w:sz w:val="24"/>
          <w:szCs w:val="24"/>
          <w:lang w:val="hy-AM"/>
        </w:rPr>
        <w:t>го</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cs="GHEA Grapalat"/>
          <w:b/>
          <w:bCs/>
          <w:color w:val="000000" w:themeColor="text1"/>
          <w:sz w:val="24"/>
          <w:szCs w:val="24"/>
        </w:rPr>
        <w:t>день</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b/>
          <w:bCs/>
          <w:color w:val="000000" w:themeColor="text1"/>
          <w:sz w:val="24"/>
          <w:szCs w:val="24"/>
          <w:lang w:val="hy-AM"/>
        </w:rPr>
        <w:t xml:space="preserve">после </w:t>
      </w:r>
      <w:r w:rsidR="00D53139" w:rsidRPr="002F6663">
        <w:rPr>
          <w:rFonts w:ascii="GHEA Grapalat" w:hAnsi="GHEA Grapalat"/>
          <w:b/>
          <w:bCs/>
          <w:color w:val="000000" w:themeColor="text1"/>
          <w:sz w:val="24"/>
          <w:szCs w:val="24"/>
        </w:rPr>
        <w:t>дня</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опубл</w:t>
      </w:r>
      <w:r w:rsidRPr="002F6663">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2F6663">
        <w:rPr>
          <w:rFonts w:ascii="GHEA Grapalat" w:hAnsi="GHEA Grapalat"/>
          <w:color w:val="000000" w:themeColor="text1"/>
          <w:sz w:val="24"/>
          <w:szCs w:val="24"/>
          <w:lang w:val="hy-AM"/>
        </w:rPr>
        <w:t xml:space="preserve"> </w:t>
      </w:r>
    </w:p>
    <w:p w:rsidR="000371A2" w:rsidRPr="000007D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Заявки на процедуру получает и в журнале регистрации заявок регистрирует секретарь комиссии </w:t>
      </w:r>
      <w:r w:rsidR="002D2BC0" w:rsidRPr="002F6663">
        <w:rPr>
          <w:rFonts w:ascii="GHEA Grapalat" w:hAnsi="GHEA Grapalat"/>
          <w:b/>
          <w:bCs/>
          <w:color w:val="000000" w:themeColor="text1"/>
          <w:sz w:val="24"/>
          <w:szCs w:val="24"/>
          <w:lang w:val="hy-AM"/>
        </w:rPr>
        <w:t>З. Карапетяну.</w:t>
      </w:r>
      <w:r w:rsidRPr="002F6663">
        <w:rPr>
          <w:rFonts w:ascii="GHEA Grapalat" w:hAnsi="GHEA Grapalat"/>
          <w:color w:val="000000" w:themeColor="text1"/>
          <w:lang w:val="hy-AM"/>
        </w:rPr>
        <w:t xml:space="preserve"> </w:t>
      </w:r>
      <w:r w:rsidRPr="000007DE">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007DE"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4.3.</w:t>
      </w:r>
      <w:r w:rsidR="003065C4" w:rsidRPr="000007DE">
        <w:rPr>
          <w:rFonts w:ascii="GHEA Grapalat" w:hAnsi="GHEA Grapalat"/>
          <w:sz w:val="24"/>
          <w:szCs w:val="24"/>
          <w:lang w:val="hy-AM"/>
        </w:rPr>
        <w:tab/>
      </w:r>
      <w:r w:rsidRPr="000007DE">
        <w:rPr>
          <w:rFonts w:ascii="GHEA Grapalat" w:hAnsi="GHEA Grapalat"/>
          <w:sz w:val="24"/>
          <w:szCs w:val="24"/>
          <w:lang w:val="hy-AM"/>
        </w:rPr>
        <w:t>В заявке участник представляет:</w:t>
      </w:r>
    </w:p>
    <w:p w:rsidR="005F25EF" w:rsidRPr="000007DE" w:rsidRDefault="005F25EF" w:rsidP="00B46D58">
      <w:pPr>
        <w:jc w:val="both"/>
        <w:rPr>
          <w:rFonts w:ascii="GHEA Grapalat" w:hAnsi="GHEA Grapalat"/>
          <w:lang w:val="hy-AM"/>
        </w:rPr>
      </w:pPr>
      <w:r w:rsidRPr="000007DE">
        <w:rPr>
          <w:rFonts w:ascii="GHEA Grapalat" w:hAnsi="GHEA Grapalat"/>
          <w:lang w:val="hy-AM"/>
        </w:rPr>
        <w:t>1) утвержденное им заявление-объявление, предусмотренное пунктом 2.1 части 2 настоящего приглашения</w:t>
      </w:r>
      <w:r w:rsidR="003C5795" w:rsidRPr="000007DE">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0007DE">
        <w:rPr>
          <w:rFonts w:ascii="GHEA Grapalat" w:hAnsi="GHEA Grapalat"/>
          <w:lang w:val="hy-AM"/>
        </w:rPr>
        <w:t>, которое включает:</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а) </w:t>
      </w:r>
      <w:r w:rsidR="003C5795" w:rsidRPr="000007DE">
        <w:rPr>
          <w:rFonts w:ascii="GHEA Grapalat" w:hAnsi="GHEA Grapalat"/>
          <w:lang w:val="hy-AM"/>
        </w:rPr>
        <w:t xml:space="preserve">подтверждение </w:t>
      </w:r>
      <w:r w:rsidRPr="000007DE">
        <w:rPr>
          <w:rFonts w:ascii="GHEA Grapalat" w:hAnsi="GHEA Grapalat"/>
          <w:lang w:val="hy-AM"/>
        </w:rPr>
        <w:t xml:space="preserve">о соответствии своих данных </w:t>
      </w:r>
      <w:r w:rsidR="00F827F5" w:rsidRPr="000007DE">
        <w:rPr>
          <w:rFonts w:ascii="GHEA Grapalat" w:hAnsi="GHEA Grapalat"/>
          <w:lang w:val="hy-AM"/>
        </w:rPr>
        <w:t xml:space="preserve">и данных аффилированных с ним лиц </w:t>
      </w:r>
      <w:r w:rsidRPr="000007DE">
        <w:rPr>
          <w:rFonts w:ascii="GHEA Grapalat" w:hAnsi="GHEA Grapalat"/>
          <w:lang w:val="hy-AM"/>
        </w:rPr>
        <w:t>требованиям права на участие, установленным настоящим приглашением;</w:t>
      </w:r>
    </w:p>
    <w:p w:rsidR="00C648DF" w:rsidRPr="000007DE" w:rsidRDefault="005F25EF" w:rsidP="00B46D58">
      <w:pPr>
        <w:jc w:val="both"/>
        <w:rPr>
          <w:rFonts w:ascii="GHEA Grapalat" w:hAnsi="GHEA Grapalat"/>
          <w:lang w:val="hy-AM"/>
        </w:rPr>
      </w:pPr>
      <w:r w:rsidRPr="000007DE">
        <w:rPr>
          <w:rFonts w:ascii="GHEA Grapalat" w:hAnsi="GHEA Grapalat"/>
          <w:lang w:val="hy-AM"/>
        </w:rPr>
        <w:t xml:space="preserve">   б) </w:t>
      </w:r>
      <w:r w:rsidR="003C5795" w:rsidRPr="000007DE">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007DE">
        <w:rPr>
          <w:rFonts w:ascii="GHEA Grapalat" w:hAnsi="GHEA Grapalat"/>
          <w:lang w:val="hy-AM"/>
        </w:rPr>
        <w:t>настоящим приглашением</w:t>
      </w:r>
      <w:r w:rsidR="002E067C" w:rsidRPr="000007DE">
        <w:rPr>
          <w:rFonts w:ascii="GHEA Grapalat" w:hAnsi="GHEA Grapalat"/>
          <w:lang w:val="hy-AM"/>
        </w:rPr>
        <w:t>;</w:t>
      </w:r>
      <w:r w:rsidR="0049623A" w:rsidRPr="000007DE">
        <w:rPr>
          <w:rFonts w:ascii="GHEA Grapalat" w:hAnsi="GHEA Grapalat"/>
          <w:lang w:val="hy-AM"/>
        </w:rPr>
        <w:t xml:space="preserve">    </w:t>
      </w:r>
    </w:p>
    <w:p w:rsidR="005F25EF" w:rsidRPr="000007DE" w:rsidRDefault="005F25EF" w:rsidP="00C648DF">
      <w:pPr>
        <w:ind w:firstLine="284"/>
        <w:jc w:val="both"/>
        <w:rPr>
          <w:rFonts w:ascii="GHEA Grapalat" w:hAnsi="GHEA Grapalat"/>
          <w:lang w:val="hy-AM"/>
        </w:rPr>
      </w:pPr>
      <w:r w:rsidRPr="000007DE">
        <w:rPr>
          <w:rFonts w:ascii="GHEA Grapalat" w:hAnsi="GHEA Grapalat"/>
          <w:lang w:val="hy-AM"/>
        </w:rPr>
        <w:t xml:space="preserve">в) объявление об отсутствии </w:t>
      </w:r>
      <w:r w:rsidR="003E33E7"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0007DE">
        <w:rPr>
          <w:rFonts w:ascii="GHEA Grapalat" w:hAnsi="GHEA Grapalat"/>
          <w:lang w:val="hy-AM"/>
        </w:rPr>
        <w:t>;</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B66B8" w:rsidRPr="000007DE" w:rsidRDefault="001361B2" w:rsidP="00FB66B8">
      <w:pPr>
        <w:rPr>
          <w:lang w:val="hy-AM"/>
        </w:rPr>
      </w:pPr>
      <w:r w:rsidRPr="000007DE">
        <w:rPr>
          <w:rFonts w:ascii="GHEA Grapalat" w:hAnsi="GHEA Grapalat"/>
          <w:lang w:val="hy-AM"/>
        </w:rPr>
        <w:lastRenderedPageBreak/>
        <w:t xml:space="preserve">д) </w:t>
      </w:r>
      <w:r w:rsidR="00AF101C" w:rsidRPr="000007DE">
        <w:rPr>
          <w:rFonts w:ascii="GHEA Grapalat" w:hAnsi="GHEA Grapalat"/>
          <w:lang w:val="hy-AM"/>
        </w:rPr>
        <w:t>Деклараци</w:t>
      </w:r>
      <w:r w:rsidR="00985FFB" w:rsidRPr="000007DE">
        <w:rPr>
          <w:rFonts w:ascii="GHEA Grapalat" w:hAnsi="GHEA Grapalat"/>
          <w:lang w:val="hy-AM"/>
        </w:rPr>
        <w:t>ю</w:t>
      </w:r>
      <w:r w:rsidR="00AF101C" w:rsidRPr="000007DE">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007DE">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0007DE">
        <w:rPr>
          <w:rFonts w:ascii="GHEA Grapalat" w:hAnsi="GHEA Grapalat"/>
          <w:lang w:val="hy-AM"/>
        </w:rPr>
        <w:t>декларация</w:t>
      </w:r>
      <w:r w:rsidRPr="000007DE">
        <w:rPr>
          <w:rFonts w:ascii="GHEA Grapalat" w:hAnsi="GHEA Grapalat"/>
          <w:lang w:val="hy-AM"/>
        </w:rPr>
        <w:t>, публик</w:t>
      </w:r>
      <w:r w:rsidR="00AF101C" w:rsidRPr="000007DE">
        <w:rPr>
          <w:rFonts w:ascii="GHEA Grapalat" w:hAnsi="GHEA Grapalat"/>
          <w:lang w:val="hy-AM"/>
        </w:rPr>
        <w:t>у</w:t>
      </w:r>
      <w:r w:rsidRPr="000007DE">
        <w:rPr>
          <w:rFonts w:ascii="GHEA Grapalat" w:hAnsi="GHEA Grapalat"/>
          <w:lang w:val="hy-AM"/>
        </w:rPr>
        <w:t>ется в</w:t>
      </w:r>
      <w:r w:rsidRPr="000007DE">
        <w:rPr>
          <w:rFonts w:ascii="GHEA Grapalat" w:hAnsi="GHEA Grapalat"/>
          <w:spacing w:val="-6"/>
          <w:lang w:val="hy-AM"/>
        </w:rPr>
        <w:t xml:space="preserve"> бюллетене вместе с объявлением о</w:t>
      </w:r>
      <w:r w:rsidRPr="000007DE">
        <w:rPr>
          <w:rFonts w:ascii="GHEA Grapalat" w:hAnsi="GHEA Grapalat"/>
          <w:lang w:val="hy-AM"/>
        </w:rPr>
        <w:t xml:space="preserve"> решении заключить договор</w:t>
      </w:r>
      <w:r w:rsidR="00FB66B8" w:rsidRPr="000007DE">
        <w:rPr>
          <w:rFonts w:ascii="GHEA Grapalat" w:hAnsi="GHEA Grapalat"/>
          <w:lang w:val="hy-AM"/>
        </w:rPr>
        <w:t>,</w:t>
      </w:r>
      <w:r w:rsidR="00FB66B8" w:rsidRPr="000007DE">
        <w:rPr>
          <w:rStyle w:val="FootnoteReference"/>
          <w:rFonts w:ascii="GHEA Grapalat" w:hAnsi="GHEA Grapalat" w:cs="Sylfaen"/>
          <w:lang w:val="hy-AM"/>
        </w:rPr>
        <w:footnoteReference w:id="1"/>
      </w:r>
      <w:r w:rsidR="00FB66B8" w:rsidRPr="000007DE">
        <w:rPr>
          <w:lang w:val="hy-AM"/>
        </w:rPr>
        <w:t xml:space="preserve"> </w:t>
      </w:r>
    </w:p>
    <w:p w:rsidR="00B67CCD" w:rsidRPr="000007DE"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0047117B" w:rsidRPr="000007DE">
        <w:rPr>
          <w:rFonts w:ascii="GHEA Grapalat" w:hAnsi="GHEA Grapalat"/>
          <w:sz w:val="24"/>
          <w:szCs w:val="24"/>
          <w:lang w:val="hy-AM"/>
        </w:rPr>
        <w:t>)</w:t>
      </w:r>
      <w:r w:rsidR="00444026" w:rsidRPr="000007DE">
        <w:rPr>
          <w:rFonts w:ascii="GHEA Grapalat" w:hAnsi="GHEA Grapalat"/>
          <w:sz w:val="24"/>
          <w:szCs w:val="24"/>
          <w:lang w:val="hy-AM"/>
        </w:rPr>
        <w:tab/>
      </w:r>
      <w:r w:rsidR="0047117B" w:rsidRPr="000007DE">
        <w:rPr>
          <w:rFonts w:ascii="GHEA Grapalat" w:hAnsi="GHEA Grapalat"/>
          <w:sz w:val="24"/>
          <w:szCs w:val="24"/>
          <w:lang w:val="hy-AM"/>
        </w:rPr>
        <w:t>утвержденное им ценовое предложение;</w:t>
      </w:r>
    </w:p>
    <w:p w:rsidR="000845F6" w:rsidRPr="000007DE"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3</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007DE"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Pr>
          <w:rFonts w:ascii="GHEA Grapalat" w:hAnsi="GHEA Grapalat"/>
          <w:sz w:val="24"/>
          <w:szCs w:val="24"/>
        </w:rPr>
        <w:t>4</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0007DE">
        <w:rPr>
          <w:rFonts w:ascii="GHEA Grapalat" w:hAnsi="GHEA Grapalat" w:cs="Sylfaen"/>
          <w:lang w:val="hy-AM"/>
        </w:rPr>
        <w:t xml:space="preserve"> (на один и тот же лот)</w:t>
      </w:r>
      <w:r w:rsidRPr="000007DE">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007DE" w:rsidRDefault="00721677" w:rsidP="00B46D58">
      <w:pPr>
        <w:pStyle w:val="norm"/>
        <w:widowControl w:val="0"/>
        <w:spacing w:after="120" w:line="240" w:lineRule="auto"/>
        <w:ind w:firstLine="0"/>
        <w:rPr>
          <w:rFonts w:ascii="GHEA Grapalat" w:hAnsi="GHEA Grapalat" w:cs="Sylfaen"/>
          <w:sz w:val="24"/>
          <w:szCs w:val="24"/>
          <w:lang w:val="hy-AM"/>
        </w:rPr>
      </w:pPr>
      <w:r w:rsidRPr="000007DE">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0007DE" w:rsidRDefault="00333B85" w:rsidP="00B46D58">
      <w:pPr>
        <w:widowControl w:val="0"/>
        <w:spacing w:after="160"/>
        <w:jc w:val="center"/>
        <w:rPr>
          <w:rFonts w:ascii="GHEA Grapalat" w:hAnsi="GHEA Grapalat" w:cs="Arial"/>
          <w:b/>
          <w:lang w:val="hy-AM"/>
        </w:rPr>
      </w:pPr>
      <w:r w:rsidRPr="000007DE">
        <w:rPr>
          <w:rFonts w:ascii="GHEA Grapalat" w:hAnsi="GHEA Grapalat"/>
          <w:b/>
          <w:lang w:val="hy-AM"/>
        </w:rPr>
        <w:t>5.</w:t>
      </w:r>
      <w:r w:rsidR="00C8055A" w:rsidRPr="000007DE">
        <w:rPr>
          <w:rFonts w:ascii="GHEA Grapalat" w:hAnsi="GHEA Grapalat"/>
          <w:b/>
          <w:lang w:val="hy-AM"/>
        </w:rPr>
        <w:t xml:space="preserve">ЦЕНОВОЕ ПРЕДЛОЖЕНИЕ ЗАЯВКИ </w:t>
      </w:r>
    </w:p>
    <w:p w:rsidR="00A45946" w:rsidRPr="000007DE" w:rsidRDefault="00C8055A"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5.1</w:t>
      </w:r>
      <w:r w:rsidR="00A34DFE" w:rsidRPr="000007DE">
        <w:rPr>
          <w:rFonts w:ascii="GHEA Grapalat" w:hAnsi="GHEA Grapalat"/>
          <w:lang w:val="hy-AM"/>
        </w:rPr>
        <w:t>.</w:t>
      </w:r>
      <w:r w:rsidR="00333B85" w:rsidRPr="000007DE">
        <w:rPr>
          <w:rFonts w:ascii="GHEA Grapalat" w:hAnsi="GHEA Grapalat"/>
          <w:lang w:val="hy-AM"/>
        </w:rPr>
        <w:tab/>
      </w:r>
      <w:r w:rsidRPr="000007DE">
        <w:rPr>
          <w:rFonts w:ascii="GHEA Grapalat" w:hAnsi="GHEA Grapalat"/>
          <w:lang w:val="hy-AM"/>
        </w:rPr>
        <w:t xml:space="preserve">Предлагаемая цена помимо стоимости </w:t>
      </w:r>
      <w:r w:rsidR="00D448E9" w:rsidRPr="000007DE">
        <w:rPr>
          <w:rFonts w:ascii="GHEA Grapalat" w:hAnsi="GHEA Grapalat"/>
          <w:lang w:val="hy-AM"/>
        </w:rPr>
        <w:t>услуги</w:t>
      </w:r>
      <w:r w:rsidRPr="000007DE">
        <w:rPr>
          <w:rFonts w:ascii="GHEA Grapalat" w:hAnsi="GHEA Grapalat"/>
          <w:lang w:val="hy-AM"/>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007DE"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5.2.</w:t>
      </w:r>
      <w:r w:rsidR="00333B85" w:rsidRPr="000007DE">
        <w:rPr>
          <w:rFonts w:ascii="GHEA Grapalat" w:hAnsi="GHEA Grapalat"/>
          <w:sz w:val="24"/>
          <w:szCs w:val="24"/>
          <w:lang w:val="hy-AM"/>
        </w:rPr>
        <w:tab/>
      </w:r>
      <w:r w:rsidRPr="000007DE">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0007DE">
        <w:rPr>
          <w:rFonts w:ascii="GHEA Grapalat" w:hAnsi="GHEA Grapalat"/>
          <w:sz w:val="24"/>
          <w:szCs w:val="24"/>
          <w:lang w:val="hy-AM"/>
        </w:rPr>
        <w:t xml:space="preserve"> </w:t>
      </w:r>
      <w:r w:rsidR="00443317" w:rsidRPr="000007DE">
        <w:rPr>
          <w:rFonts w:ascii="GHEA Grapalat" w:hAnsi="GHEA Grapalat"/>
          <w:sz w:val="24"/>
          <w:szCs w:val="24"/>
          <w:lang w:val="hy-AM"/>
        </w:rPr>
        <w:t>-</w:t>
      </w:r>
      <w:r w:rsidRPr="000007DE">
        <w:rPr>
          <w:rFonts w:ascii="GHEA Grapalat" w:hAnsi="GHEA Grapalat"/>
          <w:sz w:val="24"/>
          <w:szCs w:val="24"/>
          <w:lang w:val="hy-AM"/>
        </w:rPr>
        <w:t xml:space="preserve"> </w:t>
      </w:r>
      <w:r w:rsidR="00443317" w:rsidRPr="000007DE">
        <w:rPr>
          <w:rFonts w:ascii="GHEA Grapalat" w:hAnsi="GHEA Grapalat"/>
          <w:sz w:val="24"/>
          <w:szCs w:val="24"/>
          <w:lang w:val="hy-AM"/>
        </w:rPr>
        <w:t>стоимость</w:t>
      </w:r>
      <w:r w:rsidR="00A00BE3" w:rsidRPr="000007DE">
        <w:rPr>
          <w:rFonts w:ascii="GHEA Grapalat" w:hAnsi="GHEA Grapalat"/>
          <w:sz w:val="24"/>
          <w:szCs w:val="24"/>
          <w:lang w:val="hy-AM"/>
        </w:rPr>
        <w:t xml:space="preserve"> (совокупность себестоимости и прогнозируемой прибыли) </w:t>
      </w:r>
      <w:r w:rsidRPr="000007DE">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007DE">
        <w:rPr>
          <w:rFonts w:ascii="GHEA Grapalat" w:hAnsi="GHEA Grapalat"/>
          <w:sz w:val="24"/>
          <w:szCs w:val="24"/>
          <w:lang w:val="hy-AM"/>
        </w:rPr>
        <w:t xml:space="preserve"> При этом:</w:t>
      </w:r>
      <w:r w:rsidRPr="000007DE">
        <w:rPr>
          <w:rFonts w:ascii="GHEA Grapalat" w:hAnsi="GHEA Grapalat"/>
          <w:sz w:val="24"/>
          <w:szCs w:val="24"/>
          <w:lang w:val="hy-AM"/>
        </w:rPr>
        <w:t xml:space="preserve"> </w:t>
      </w:r>
    </w:p>
    <w:p w:rsidR="00A70A2B" w:rsidRPr="000007DE" w:rsidRDefault="00940B86" w:rsidP="00B46D58">
      <w:pPr>
        <w:pStyle w:val="norm"/>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а) о</w:t>
      </w:r>
      <w:r w:rsidR="00B95FE0" w:rsidRPr="000007DE">
        <w:rPr>
          <w:rFonts w:ascii="GHEA Grapalat" w:hAnsi="GHEA Grapalat"/>
          <w:sz w:val="24"/>
          <w:szCs w:val="24"/>
          <w:lang w:val="hy-AM"/>
        </w:rPr>
        <w:t>ценка и сравнение ценовых предложений участников осуществляются без исчисления указанной в настоящем пункте суммы налога</w:t>
      </w:r>
      <w:r w:rsidR="006434B3" w:rsidRPr="000007DE">
        <w:rPr>
          <w:rFonts w:ascii="GHEA Grapalat" w:hAnsi="GHEA Grapalat"/>
          <w:sz w:val="24"/>
          <w:szCs w:val="24"/>
          <w:lang w:val="hy-AM"/>
        </w:rPr>
        <w:t>,</w:t>
      </w:r>
      <w:r w:rsidR="00B95FE0" w:rsidRPr="000007DE">
        <w:rPr>
          <w:rFonts w:ascii="GHEA Grapalat" w:hAnsi="GHEA Grapalat"/>
          <w:sz w:val="24"/>
          <w:szCs w:val="24"/>
          <w:lang w:val="hy-AM"/>
        </w:rPr>
        <w:t xml:space="preserve"> </w:t>
      </w:r>
    </w:p>
    <w:p w:rsidR="00B95FE0" w:rsidRPr="000007DE" w:rsidRDefault="00A70A2B" w:rsidP="00B46D58">
      <w:pPr>
        <w:pStyle w:val="norm"/>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w:t>
      </w:r>
      <w:r w:rsidR="00B95FE0" w:rsidRPr="000007DE">
        <w:rPr>
          <w:rFonts w:ascii="GHEA Grapalat" w:hAnsi="GHEA Grapalat"/>
          <w:sz w:val="24"/>
          <w:szCs w:val="24"/>
          <w:lang w:val="hy-AM"/>
        </w:rPr>
        <w:t>аявка участника не подлежит отклонению, если:</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lastRenderedPageBreak/>
        <w:t>а.</w:t>
      </w:r>
      <w:r w:rsidR="00333B85" w:rsidRPr="000007DE">
        <w:rPr>
          <w:rFonts w:ascii="GHEA Grapalat" w:hAnsi="GHEA Grapalat"/>
          <w:sz w:val="24"/>
          <w:szCs w:val="24"/>
          <w:lang w:val="hy-AM"/>
        </w:rPr>
        <w:tab/>
      </w:r>
      <w:r w:rsidRPr="000007DE">
        <w:rPr>
          <w:rFonts w:ascii="GHEA Grapalat" w:hAnsi="GHEA Grapalat"/>
          <w:sz w:val="24"/>
          <w:szCs w:val="24"/>
          <w:lang w:val="hy-AM"/>
        </w:rPr>
        <w:t>графы "</w:t>
      </w:r>
      <w:r w:rsidR="00830AD3" w:rsidRPr="000007DE">
        <w:rPr>
          <w:rFonts w:ascii="GHEA Grapalat" w:hAnsi="GHEA Grapalat"/>
          <w:sz w:val="24"/>
          <w:szCs w:val="24"/>
          <w:lang w:val="hy-AM"/>
        </w:rPr>
        <w:t>с</w:t>
      </w:r>
      <w:r w:rsidRPr="000007DE">
        <w:rPr>
          <w:rFonts w:ascii="GHEA Grapalat" w:hAnsi="GHEA Grapalat"/>
          <w:sz w:val="24"/>
          <w:szCs w:val="24"/>
          <w:lang w:val="hy-AM"/>
        </w:rPr>
        <w:t>тоимость</w:t>
      </w:r>
      <w:r w:rsidR="00DF3688" w:rsidRPr="000007DE">
        <w:rPr>
          <w:rFonts w:ascii="GHEA Grapalat" w:hAnsi="GHEA Grapalat"/>
          <w:sz w:val="24"/>
          <w:szCs w:val="24"/>
          <w:lang w:val="hy-AM"/>
        </w:rPr>
        <w:t>"</w:t>
      </w:r>
      <w:r w:rsidR="00622EE0" w:rsidRPr="000007DE">
        <w:rPr>
          <w:rFonts w:ascii="GHEA Grapalat" w:hAnsi="GHEA Grapalat"/>
          <w:sz w:val="24"/>
          <w:szCs w:val="24"/>
          <w:lang w:val="hy-AM"/>
        </w:rPr>
        <w:t xml:space="preserve"> </w:t>
      </w:r>
      <w:r w:rsidRPr="000007DE">
        <w:rPr>
          <w:rFonts w:ascii="GHEA Grapalat" w:hAnsi="GHEA Grapalat"/>
          <w:sz w:val="24"/>
          <w:szCs w:val="24"/>
          <w:lang w:val="hy-AM"/>
        </w:rPr>
        <w:t xml:space="preserve">и "налог на добавленную стоимость" </w:t>
      </w:r>
      <w:r w:rsidR="00622EE0"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0007DE">
        <w:rPr>
          <w:rFonts w:ascii="GHEA Grapalat" w:hAnsi="GHEA Grapalat"/>
          <w:sz w:val="24"/>
          <w:szCs w:val="24"/>
          <w:lang w:val="hy-AM"/>
        </w:rPr>
        <w:t>;</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00333B85" w:rsidRPr="000007DE">
        <w:rPr>
          <w:rFonts w:ascii="GHEA Grapalat" w:hAnsi="GHEA Grapalat"/>
          <w:sz w:val="24"/>
          <w:szCs w:val="24"/>
          <w:lang w:val="hy-AM"/>
        </w:rPr>
        <w:tab/>
      </w:r>
      <w:r w:rsidRPr="000007DE">
        <w:rPr>
          <w:rFonts w:ascii="GHEA Grapalat" w:hAnsi="GHEA Grapalat"/>
          <w:sz w:val="24"/>
          <w:szCs w:val="24"/>
          <w:lang w:val="hy-AM"/>
        </w:rPr>
        <w:t xml:space="preserve">между суммами, указанными прописью или цифрами в графах </w:t>
      </w:r>
      <w:r w:rsidR="00A60D60" w:rsidRPr="000007DE">
        <w:rPr>
          <w:rFonts w:ascii="GHEA Grapalat" w:hAnsi="GHEA Grapalat"/>
          <w:sz w:val="24"/>
          <w:szCs w:val="24"/>
          <w:lang w:val="hy-AM"/>
        </w:rPr>
        <w:t>"стоимость"</w:t>
      </w:r>
      <w:r w:rsidR="00F162A9" w:rsidRPr="000007DE">
        <w:rPr>
          <w:rFonts w:ascii="GHEA Grapalat" w:hAnsi="GHEA Grapalat"/>
          <w:sz w:val="24"/>
          <w:szCs w:val="24"/>
          <w:lang w:val="hy-AM"/>
        </w:rPr>
        <w:t xml:space="preserve"> </w:t>
      </w:r>
      <w:r w:rsidRPr="000007DE">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007DE"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в.</w:t>
      </w:r>
      <w:r w:rsidR="00333B85" w:rsidRPr="000007DE">
        <w:rPr>
          <w:rFonts w:ascii="GHEA Grapalat" w:hAnsi="GHEA Grapalat"/>
          <w:sz w:val="24"/>
          <w:szCs w:val="24"/>
          <w:lang w:val="hy-AM"/>
        </w:rPr>
        <w:tab/>
      </w:r>
      <w:r w:rsidRPr="000007DE">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0007DE">
        <w:rPr>
          <w:rFonts w:ascii="GHEA Grapalat" w:hAnsi="GHEA Grapalat"/>
          <w:sz w:val="24"/>
          <w:szCs w:val="24"/>
          <w:lang w:val="hy-AM"/>
        </w:rPr>
        <w:t>;</w:t>
      </w:r>
    </w:p>
    <w:p w:rsidR="00B9778A" w:rsidRPr="000007DE"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г.</w:t>
      </w:r>
      <w:r w:rsidRPr="000007DE">
        <w:rPr>
          <w:lang w:val="hy-AM"/>
        </w:rPr>
        <w:t xml:space="preserve"> </w:t>
      </w:r>
      <w:r w:rsidRPr="000007DE">
        <w:rPr>
          <w:rFonts w:ascii="GHEA Grapalat" w:hAnsi="GHEA Grapalat"/>
          <w:sz w:val="24"/>
          <w:szCs w:val="24"/>
          <w:lang w:val="hy-AM"/>
        </w:rPr>
        <w:t>стоимость, налог на добавленную стоимость и общая сумма</w:t>
      </w:r>
      <w:r w:rsidR="00910938" w:rsidRPr="000007DE">
        <w:rPr>
          <w:rFonts w:ascii="GHEA Grapalat" w:hAnsi="GHEA Grapalat"/>
          <w:sz w:val="24"/>
          <w:szCs w:val="24"/>
          <w:lang w:val="hy-AM"/>
        </w:rPr>
        <w:t xml:space="preserve"> ценового предложения</w:t>
      </w:r>
      <w:r w:rsidRPr="000007DE">
        <w:rPr>
          <w:rFonts w:ascii="GHEA Grapalat" w:hAnsi="GHEA Grapalat"/>
          <w:sz w:val="24"/>
          <w:szCs w:val="24"/>
          <w:lang w:val="hy-AM"/>
        </w:rPr>
        <w:t xml:space="preserve">, указанные в графах </w:t>
      </w:r>
      <w:r w:rsidR="00207490" w:rsidRPr="000007DE">
        <w:rPr>
          <w:rFonts w:ascii="GHEA Grapalat" w:hAnsi="GHEA Grapalat"/>
          <w:sz w:val="24"/>
          <w:szCs w:val="24"/>
          <w:lang w:val="hy-AM"/>
        </w:rPr>
        <w:t>прописью</w:t>
      </w:r>
      <w:r w:rsidRPr="000007DE">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0007DE">
        <w:rPr>
          <w:rFonts w:ascii="GHEA Grapalat" w:hAnsi="GHEA Grapalat"/>
          <w:sz w:val="24"/>
          <w:szCs w:val="24"/>
          <w:lang w:val="hy-AM"/>
        </w:rPr>
        <w:t>;</w:t>
      </w:r>
    </w:p>
    <w:p w:rsidR="00A14685" w:rsidRPr="000007DE"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д.</w:t>
      </w:r>
      <w:r w:rsidRPr="000007DE">
        <w:rPr>
          <w:lang w:val="hy-AM"/>
        </w:rPr>
        <w:t xml:space="preserve"> </w:t>
      </w:r>
      <w:r w:rsidRPr="000007DE">
        <w:rPr>
          <w:rFonts w:ascii="GHEA Grapalat" w:hAnsi="GHEA Grapalat"/>
          <w:sz w:val="24"/>
          <w:szCs w:val="24"/>
          <w:lang w:val="hy-AM"/>
        </w:rPr>
        <w:t xml:space="preserve">в графах </w:t>
      </w:r>
      <w:r w:rsidR="00AE2A87" w:rsidRPr="000007DE">
        <w:rPr>
          <w:rFonts w:ascii="GHEA Grapalat" w:hAnsi="GHEA Grapalat"/>
          <w:sz w:val="24"/>
          <w:szCs w:val="24"/>
          <w:lang w:val="hy-AM"/>
        </w:rPr>
        <w:t>"стоимость"</w:t>
      </w:r>
      <w:r w:rsidR="00E57499" w:rsidRPr="000007DE">
        <w:rPr>
          <w:rFonts w:ascii="GHEA Grapalat" w:hAnsi="GHEA Grapalat"/>
          <w:sz w:val="24"/>
          <w:szCs w:val="24"/>
          <w:lang w:val="hy-AM"/>
        </w:rPr>
        <w:t xml:space="preserve"> </w:t>
      </w:r>
      <w:r w:rsidR="00AE2A87" w:rsidRPr="000007DE">
        <w:rPr>
          <w:rFonts w:ascii="GHEA Grapalat" w:hAnsi="GHEA Grapalat"/>
          <w:sz w:val="24"/>
          <w:szCs w:val="24"/>
          <w:lang w:val="hy-AM"/>
        </w:rPr>
        <w:t xml:space="preserve">и "налог на добавленную стоимость" </w:t>
      </w:r>
      <w:r w:rsidR="008730A8"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 xml:space="preserve">суммы заполнены как цифрами, так и </w:t>
      </w:r>
      <w:r w:rsidR="008730A8" w:rsidRPr="000007DE">
        <w:rPr>
          <w:rFonts w:ascii="GHEA Grapalat" w:hAnsi="GHEA Grapalat"/>
          <w:sz w:val="24"/>
          <w:szCs w:val="24"/>
          <w:lang w:val="hy-AM"/>
        </w:rPr>
        <w:t>прописью</w:t>
      </w:r>
      <w:r w:rsidRPr="000007DE">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007DE"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007DE">
        <w:rPr>
          <w:rFonts w:ascii="GHEA Grapalat" w:hAnsi="GHEA Grapalat"/>
          <w:sz w:val="24"/>
          <w:szCs w:val="24"/>
          <w:lang w:val="hy-AM"/>
        </w:rPr>
        <w:t>прописью</w:t>
      </w:r>
      <w:r w:rsidRPr="000007DE">
        <w:rPr>
          <w:rFonts w:ascii="GHEA Grapalat" w:hAnsi="GHEA Grapalat"/>
          <w:sz w:val="24"/>
          <w:szCs w:val="24"/>
          <w:lang w:val="hy-AM"/>
        </w:rPr>
        <w:t xml:space="preserve"> в графах </w:t>
      </w:r>
      <w:r w:rsidR="00144CB2" w:rsidRPr="000007DE">
        <w:rPr>
          <w:rFonts w:ascii="GHEA Grapalat" w:hAnsi="GHEA Grapalat"/>
          <w:sz w:val="24"/>
          <w:szCs w:val="24"/>
          <w:lang w:val="hy-AM"/>
        </w:rPr>
        <w:t>"</w:t>
      </w:r>
      <w:r w:rsidRPr="000007DE">
        <w:rPr>
          <w:rFonts w:ascii="GHEA Grapalat" w:hAnsi="GHEA Grapalat"/>
          <w:sz w:val="24"/>
          <w:szCs w:val="24"/>
          <w:lang w:val="hy-AM"/>
        </w:rPr>
        <w:t>стоимость</w:t>
      </w:r>
      <w:r w:rsidR="00144CB2" w:rsidRPr="000007DE">
        <w:rPr>
          <w:rFonts w:ascii="GHEA Grapalat" w:hAnsi="GHEA Grapalat"/>
          <w:sz w:val="24"/>
          <w:szCs w:val="24"/>
          <w:lang w:val="hy-AM"/>
        </w:rPr>
        <w:t>"</w:t>
      </w:r>
      <w:r w:rsidRPr="000007DE">
        <w:rPr>
          <w:rFonts w:ascii="GHEA Grapalat" w:hAnsi="GHEA Grapalat"/>
          <w:sz w:val="24"/>
          <w:szCs w:val="24"/>
          <w:lang w:val="hy-AM"/>
        </w:rPr>
        <w:t xml:space="preserve"> и </w:t>
      </w:r>
      <w:r w:rsidR="00144CB2" w:rsidRPr="000007DE">
        <w:rPr>
          <w:rFonts w:ascii="GHEA Grapalat" w:hAnsi="GHEA Grapalat"/>
          <w:sz w:val="24"/>
          <w:szCs w:val="24"/>
          <w:lang w:val="hy-AM"/>
        </w:rPr>
        <w:t>"</w:t>
      </w:r>
      <w:r w:rsidRPr="000007DE">
        <w:rPr>
          <w:rFonts w:ascii="GHEA Grapalat" w:hAnsi="GHEA Grapalat"/>
          <w:sz w:val="24"/>
          <w:szCs w:val="24"/>
          <w:lang w:val="hy-AM"/>
        </w:rPr>
        <w:t>налог на добавленную стоимость</w:t>
      </w:r>
      <w:r w:rsidR="00144CB2" w:rsidRPr="000007DE">
        <w:rPr>
          <w:rFonts w:ascii="GHEA Grapalat" w:hAnsi="GHEA Grapalat"/>
          <w:sz w:val="24"/>
          <w:szCs w:val="24"/>
          <w:lang w:val="hy-AM"/>
        </w:rPr>
        <w:t>"</w:t>
      </w:r>
      <w:r w:rsidR="00362C3A" w:rsidRPr="000007DE">
        <w:rPr>
          <w:rFonts w:ascii="GHEA Grapalat" w:hAnsi="GHEA Grapalat"/>
          <w:sz w:val="24"/>
          <w:szCs w:val="24"/>
          <w:lang w:val="hy-AM"/>
        </w:rPr>
        <w:t>.</w:t>
      </w:r>
    </w:p>
    <w:p w:rsidR="0048059F" w:rsidRPr="000007DE"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е.</w:t>
      </w:r>
      <w:r w:rsidRPr="000007DE">
        <w:rPr>
          <w:lang w:val="hy-AM"/>
        </w:rPr>
        <w:t xml:space="preserve"> </w:t>
      </w:r>
      <w:r w:rsidRPr="000007DE">
        <w:rPr>
          <w:rFonts w:ascii="GHEA Grapalat" w:hAnsi="GHEA Grapalat"/>
          <w:sz w:val="24"/>
          <w:szCs w:val="24"/>
          <w:lang w:val="hy-AM"/>
        </w:rPr>
        <w:t>в суммах, заполненных буквами в графах ценового пред</w:t>
      </w:r>
      <w:r w:rsidR="00413595" w:rsidRPr="000007DE">
        <w:rPr>
          <w:rFonts w:ascii="GHEA Grapalat" w:hAnsi="GHEA Grapalat"/>
          <w:sz w:val="24"/>
          <w:szCs w:val="24"/>
          <w:lang w:val="hy-AM"/>
        </w:rPr>
        <w:t>ложения, лумы указаны в цифрах.</w:t>
      </w:r>
    </w:p>
    <w:p w:rsidR="00580617" w:rsidRPr="000007DE" w:rsidRDefault="00C8055A" w:rsidP="005D2D81">
      <w:pPr>
        <w:pStyle w:val="norm"/>
        <w:widowControl w:val="0"/>
        <w:tabs>
          <w:tab w:val="left" w:pos="1134"/>
        </w:tabs>
        <w:spacing w:after="160" w:line="240" w:lineRule="auto"/>
        <w:ind w:firstLine="567"/>
        <w:rPr>
          <w:rFonts w:ascii="GHEA Grapalat" w:hAnsi="GHEA Grapalat"/>
          <w:lang w:val="hy-AM"/>
        </w:rPr>
      </w:pPr>
      <w:r w:rsidRPr="000007DE">
        <w:rPr>
          <w:rFonts w:ascii="GHEA Grapalat" w:hAnsi="GHEA Grapalat"/>
          <w:sz w:val="24"/>
          <w:szCs w:val="24"/>
          <w:lang w:val="hy-AM"/>
        </w:rPr>
        <w:t>5.3</w:t>
      </w:r>
      <w:r w:rsidR="00A34DFE" w:rsidRPr="000007DE">
        <w:rPr>
          <w:rFonts w:ascii="GHEA Grapalat" w:hAnsi="GHEA Grapalat"/>
          <w:sz w:val="24"/>
          <w:szCs w:val="24"/>
          <w:lang w:val="hy-AM"/>
        </w:rPr>
        <w:t>.</w:t>
      </w:r>
      <w:r w:rsidR="00333B85" w:rsidRPr="000007DE">
        <w:rPr>
          <w:rFonts w:ascii="GHEA Grapalat" w:hAnsi="GHEA Grapalat"/>
          <w:sz w:val="24"/>
          <w:szCs w:val="24"/>
          <w:lang w:val="hy-AM"/>
        </w:rPr>
        <w:tab/>
      </w:r>
      <w:r w:rsidRPr="000007DE">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007DE">
        <w:rPr>
          <w:rFonts w:ascii="GHEA Grapalat" w:hAnsi="GHEA Grapalat"/>
          <w:sz w:val="24"/>
          <w:szCs w:val="24"/>
          <w:lang w:val="hy-AM"/>
        </w:rPr>
        <w:t>.</w:t>
      </w:r>
      <w:r w:rsidRPr="000007DE">
        <w:rPr>
          <w:rFonts w:ascii="GHEA Grapalat" w:hAnsi="GHEA Grapalat"/>
          <w:sz w:val="24"/>
          <w:szCs w:val="24"/>
          <w:lang w:val="hy-AM"/>
        </w:rPr>
        <w:t xml:space="preserve"> </w:t>
      </w:r>
    </w:p>
    <w:p w:rsidR="00A45946" w:rsidRPr="000007DE"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007DE" w:rsidRDefault="00416546" w:rsidP="00B46D58">
      <w:pPr>
        <w:widowControl w:val="0"/>
        <w:spacing w:after="160"/>
        <w:ind w:left="567" w:right="565"/>
        <w:jc w:val="center"/>
        <w:rPr>
          <w:rFonts w:ascii="GHEA Grapalat" w:hAnsi="GHEA Grapalat"/>
          <w:b/>
          <w:lang w:val="hy-AM"/>
        </w:rPr>
      </w:pPr>
    </w:p>
    <w:p w:rsidR="00096865" w:rsidRPr="000007DE" w:rsidRDefault="00220C7C"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6. СРОК ДЕЙСТВИЯ ЗАЯВКИ, </w:t>
      </w:r>
      <w:r w:rsidR="00294F67" w:rsidRPr="000007DE">
        <w:rPr>
          <w:rFonts w:ascii="GHEA Grapalat" w:hAnsi="GHEA Grapalat"/>
          <w:b/>
          <w:lang w:val="hy-AM"/>
        </w:rPr>
        <w:br/>
      </w:r>
      <w:r w:rsidRPr="000007DE">
        <w:rPr>
          <w:rFonts w:ascii="GHEA Grapalat" w:hAnsi="GHEA Grapalat"/>
          <w:b/>
          <w:lang w:val="hy-AM"/>
        </w:rPr>
        <w:t>ПОРЯДОК ВНЕСЕНИЯ ИЗМЕНЕНИЙ В ЗАЯВКИ</w:t>
      </w:r>
      <w:r w:rsidR="002626F7" w:rsidRPr="000007DE">
        <w:rPr>
          <w:rFonts w:ascii="GHEA Grapalat" w:hAnsi="GHEA Grapalat"/>
          <w:b/>
          <w:lang w:val="hy-AM"/>
        </w:rPr>
        <w:t xml:space="preserve"> </w:t>
      </w:r>
      <w:r w:rsidR="00955A1E" w:rsidRPr="000007DE">
        <w:rPr>
          <w:rFonts w:ascii="GHEA Grapalat" w:hAnsi="GHEA Grapalat"/>
          <w:b/>
          <w:lang w:val="hy-AM"/>
        </w:rPr>
        <w:t>И ИХ ОТЗЫВА</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6.1</w:t>
      </w:r>
      <w:r w:rsidR="00A34DFE" w:rsidRPr="000007DE">
        <w:rPr>
          <w:rFonts w:ascii="GHEA Grapalat" w:hAnsi="GHEA Grapalat"/>
          <w:i w:val="0"/>
          <w:sz w:val="24"/>
          <w:szCs w:val="24"/>
          <w:lang w:val="hy-AM"/>
        </w:rPr>
        <w:t>.</w:t>
      </w:r>
      <w:r w:rsidR="00294F67"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6.2</w:t>
      </w:r>
      <w:r w:rsidR="00A34DFE" w:rsidRPr="000007DE">
        <w:rPr>
          <w:rFonts w:ascii="GHEA Grapalat" w:hAnsi="GHEA Grapalat"/>
          <w:i w:val="0"/>
          <w:sz w:val="24"/>
          <w:szCs w:val="24"/>
          <w:lang w:val="hy-AM"/>
        </w:rPr>
        <w:t>.</w:t>
      </w:r>
      <w:r w:rsidR="008E6E51"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007DE" w:rsidRDefault="00A225E0" w:rsidP="00B46D58">
      <w:pPr>
        <w:rPr>
          <w:rFonts w:ascii="GHEA Grapalat" w:hAnsi="GHEA Grapalat" w:cs="Sylfaen"/>
          <w:lang w:val="hy-AM"/>
        </w:rPr>
      </w:pPr>
    </w:p>
    <w:p w:rsidR="00096865" w:rsidRPr="000007DE" w:rsidRDefault="00E70FC4" w:rsidP="00A9098A">
      <w:pPr>
        <w:widowControl w:val="0"/>
        <w:spacing w:after="160"/>
        <w:jc w:val="center"/>
        <w:rPr>
          <w:rFonts w:ascii="GHEA Grapalat" w:hAnsi="GHEA Grapalat"/>
          <w:b/>
          <w:lang w:val="hy-AM"/>
        </w:rPr>
      </w:pPr>
      <w:r w:rsidRPr="000007DE">
        <w:rPr>
          <w:rFonts w:ascii="GHEA Grapalat" w:hAnsi="GHEA Grapalat"/>
          <w:b/>
          <w:lang w:val="hy-AM"/>
        </w:rPr>
        <w:t xml:space="preserve">8.ВСКРЫТИЕ, ОЦЕНКА ЗАЯВОК И </w:t>
      </w:r>
      <w:r w:rsidR="008E3C53" w:rsidRPr="000007DE">
        <w:rPr>
          <w:rFonts w:ascii="GHEA Grapalat" w:hAnsi="GHEA Grapalat"/>
          <w:b/>
          <w:lang w:val="hy-AM"/>
        </w:rPr>
        <w:br/>
      </w:r>
      <w:r w:rsidR="00807178" w:rsidRPr="000007DE">
        <w:rPr>
          <w:rFonts w:ascii="GHEA Grapalat" w:hAnsi="GHEA Grapalat"/>
          <w:b/>
          <w:lang w:val="hy-AM"/>
        </w:rPr>
        <w:t xml:space="preserve">ПОДВЕДЕНИЕ ИТОГОВ </w:t>
      </w:r>
    </w:p>
    <w:p w:rsidR="00A9098A" w:rsidRPr="002F6663"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2F6663">
        <w:rPr>
          <w:rFonts w:ascii="GHEA Grapalat" w:hAnsi="GHEA Grapalat"/>
          <w:b/>
          <w:bCs/>
          <w:color w:val="000000" w:themeColor="text1"/>
          <w:sz w:val="24"/>
          <w:szCs w:val="24"/>
          <w:lang w:val="hy-AM"/>
        </w:rPr>
        <w:t>8.1.</w:t>
      </w:r>
      <w:r w:rsidRPr="002F6663">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2F6663">
        <w:rPr>
          <w:rFonts w:ascii="GHEA Grapalat" w:hAnsi="GHEA Grapalat"/>
          <w:b/>
          <w:bCs/>
          <w:color w:val="000000" w:themeColor="text1"/>
          <w:sz w:val="24"/>
          <w:szCs w:val="24"/>
          <w:lang w:val="hy-AM"/>
        </w:rPr>
        <w:t>ию заявок на "7"-ый день в "13:</w:t>
      </w:r>
      <w:r w:rsidR="00E0726B">
        <w:rPr>
          <w:rFonts w:ascii="GHEA Grapalat" w:hAnsi="GHEA Grapalat"/>
          <w:b/>
          <w:bCs/>
          <w:color w:val="000000" w:themeColor="text1"/>
          <w:sz w:val="24"/>
          <w:szCs w:val="24"/>
          <w:lang w:val="hy-AM"/>
        </w:rPr>
        <w:t>4</w:t>
      </w:r>
      <w:r w:rsidRPr="002F6663">
        <w:rPr>
          <w:rFonts w:ascii="GHEA Grapalat" w:hAnsi="GHEA Grapalat"/>
          <w:b/>
          <w:bCs/>
          <w:color w:val="000000" w:themeColor="text1"/>
          <w:sz w:val="24"/>
          <w:szCs w:val="24"/>
          <w:lang w:val="hy-AM"/>
        </w:rPr>
        <w:t xml:space="preserve">0" </w:t>
      </w:r>
      <w:r w:rsidR="00F86DB2" w:rsidRPr="002F6663">
        <w:rPr>
          <w:rFonts w:ascii="GHEA Grapalat" w:hAnsi="GHEA Grapalat"/>
          <w:b/>
          <w:bCs/>
          <w:color w:val="000000" w:themeColor="text1"/>
          <w:sz w:val="24"/>
          <w:szCs w:val="24"/>
        </w:rPr>
        <w:t>после</w:t>
      </w:r>
      <w:r w:rsidRPr="002F6663">
        <w:rPr>
          <w:rFonts w:ascii="GHEA Grapalat" w:hAnsi="GHEA Grapalat"/>
          <w:b/>
          <w:bCs/>
          <w:color w:val="000000" w:themeColor="text1"/>
          <w:sz w:val="24"/>
          <w:szCs w:val="24"/>
          <w:lang w:val="hy-AM"/>
        </w:rPr>
        <w:t xml:space="preserve"> дня опубликования бюллетене </w:t>
      </w:r>
      <w:r w:rsidRPr="002F6663">
        <w:rPr>
          <w:rFonts w:ascii="GHEA Grapalat" w:hAnsi="GHEA Grapalat"/>
          <w:b/>
          <w:bCs/>
          <w:color w:val="000000" w:themeColor="text1"/>
          <w:sz w:val="24"/>
          <w:szCs w:val="24"/>
          <w:lang w:val="hy-AM"/>
        </w:rPr>
        <w:lastRenderedPageBreak/>
        <w:t xml:space="preserve">объявления и приглашения на настоящую процедуру. </w:t>
      </w:r>
      <w:r w:rsidR="00A9098A" w:rsidRPr="002F6663">
        <w:rPr>
          <w:rFonts w:ascii="GHEA Grapalat" w:hAnsi="GHEA Grapalat"/>
          <w:b/>
          <w:bCs/>
          <w:color w:val="000000" w:themeColor="text1"/>
          <w:sz w:val="24"/>
          <w:szCs w:val="24"/>
          <w:lang w:val="hy-AM"/>
        </w:rPr>
        <w:t xml:space="preserve"> </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На заседании по вскрытию и оценке заявок:</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 xml:space="preserve"> </w:t>
      </w:r>
      <w:r w:rsidRPr="000007DE">
        <w:rPr>
          <w:rFonts w:ascii="GHEA Grapalat" w:hAnsi="GHEA Grapalat" w:cs="Sylfaen"/>
          <w:sz w:val="20"/>
          <w:lang w:val="hy-AM"/>
        </w:rPr>
        <w:t>1)</w:t>
      </w:r>
      <w:r w:rsidRPr="000007DE">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8.2.</w:t>
      </w:r>
      <w:r w:rsidRPr="000007DE">
        <w:rPr>
          <w:rFonts w:ascii="GHEA Grapalat" w:hAnsi="GHEA Grapalat"/>
          <w:lang w:val="hy-AM"/>
        </w:rPr>
        <w:tab/>
        <w:t xml:space="preserve">Заявки оцениваются в порядке, установленном настоящим приглашением. </w:t>
      </w:r>
    </w:p>
    <w:p w:rsidR="00546B10" w:rsidRPr="000007DE" w:rsidRDefault="00546B10" w:rsidP="00546B10">
      <w:pPr>
        <w:widowControl w:val="0"/>
        <w:spacing w:after="160"/>
        <w:ind w:firstLine="567"/>
        <w:jc w:val="both"/>
        <w:rPr>
          <w:lang w:val="hy-AM"/>
        </w:rPr>
      </w:pPr>
      <w:r w:rsidRPr="000007DE">
        <w:rPr>
          <w:rFonts w:ascii="GHEA Grapalat" w:hAnsi="GHEA Grapalat"/>
          <w:lang w:val="hy-AM"/>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0007DE" w:rsidRDefault="00546B10" w:rsidP="00546B10">
      <w:pPr>
        <w:widowControl w:val="0"/>
        <w:spacing w:after="160"/>
        <w:ind w:firstLine="567"/>
        <w:jc w:val="both"/>
        <w:rPr>
          <w:rFonts w:ascii="GHEA Grapalat" w:hAnsi="GHEA Grapalat" w:cs="Sylfaen"/>
          <w:lang w:val="hy-AM"/>
        </w:rPr>
      </w:pPr>
      <w:r w:rsidRPr="000007DE">
        <w:rPr>
          <w:rFonts w:ascii="GHEA Grapalat" w:hAnsi="GHEA Grapalat"/>
          <w:lang w:val="hy-AM"/>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8.3.</w:t>
      </w:r>
      <w:r w:rsidRPr="000007DE">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0007DE"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8.4.</w:t>
      </w:r>
      <w:r w:rsidRPr="000007DE">
        <w:rPr>
          <w:rFonts w:ascii="GHEA Grapalat" w:hAnsi="GHEA Grapalat"/>
          <w:i w:val="0"/>
          <w:sz w:val="24"/>
          <w:szCs w:val="24"/>
          <w:lang w:val="hy-AM"/>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4212E" w:rsidRPr="000007DE">
        <w:rPr>
          <w:rFonts w:ascii="GHEA Grapalat" w:hAnsi="GHEA Grapalat"/>
          <w:i w:val="0"/>
          <w:sz w:val="24"/>
          <w:szCs w:val="24"/>
          <w:lang w:val="hy-AM"/>
        </w:rPr>
        <w:t>:</w:t>
      </w:r>
      <w:r w:rsidR="0034212E" w:rsidRPr="000007DE">
        <w:rPr>
          <w:lang w:val="hy-AM"/>
        </w:rPr>
        <w:t xml:space="preserve"> </w:t>
      </w:r>
      <w:r w:rsidR="0034212E" w:rsidRPr="000007DE">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lastRenderedPageBreak/>
        <w:t>8.5.</w:t>
      </w:r>
      <w:r w:rsidRPr="000007DE">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Pr="000007DE">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Pr="000007DE">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в.</w:t>
      </w:r>
      <w:r w:rsidRPr="000007DE">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г.</w:t>
      </w:r>
      <w:r w:rsidRPr="000007DE">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д.</w:t>
      </w:r>
      <w:r w:rsidRPr="000007DE">
        <w:rPr>
          <w:rFonts w:ascii="GHEA Grapalat" w:hAnsi="GHEA Grapalat"/>
          <w:sz w:val="24"/>
          <w:szCs w:val="24"/>
          <w:lang w:val="hy-AM"/>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007DE">
        <w:rPr>
          <w:lang w:val="hy-AM"/>
        </w:rPr>
        <w:t xml:space="preserve"> </w:t>
      </w:r>
      <w:r w:rsidRPr="000007DE">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007DE">
        <w:rPr>
          <w:lang w:val="hy-AM"/>
        </w:rPr>
        <w:t xml:space="preserve"> </w:t>
      </w:r>
      <w:r w:rsidRPr="000007DE">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07DE">
        <w:rPr>
          <w:lang w:val="hy-AM"/>
        </w:rPr>
        <w:t xml:space="preserve"> </w:t>
      </w:r>
      <w:r w:rsidRPr="000007DE">
        <w:rPr>
          <w:rFonts w:ascii="GHEA Grapalat" w:hAnsi="GHEA Grapalat"/>
          <w:sz w:val="24"/>
          <w:szCs w:val="24"/>
          <w:lang w:val="hy-AM"/>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lastRenderedPageBreak/>
        <w:t>8.8.</w:t>
      </w:r>
      <w:r w:rsidRPr="000007DE">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0007DE">
        <w:rPr>
          <w:rFonts w:ascii="GHEA Grapalat" w:hAnsi="GHEA Grapalat"/>
          <w:lang w:val="hy-AM"/>
        </w:rPr>
        <w:t xml:space="preserve">электронной форме </w:t>
      </w:r>
      <w:r w:rsidRPr="000007DE">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8.9.</w:t>
      </w:r>
      <w:r w:rsidRPr="000007DE">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8.10.</w:t>
      </w:r>
      <w:r w:rsidRPr="000007DE">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007DE" w:rsidDel="00A5199D">
        <w:rPr>
          <w:rFonts w:ascii="GHEA Grapalat" w:hAnsi="GHEA Grapalat"/>
          <w:sz w:val="24"/>
          <w:szCs w:val="24"/>
          <w:lang w:val="hy-AM"/>
        </w:rPr>
        <w:t xml:space="preserve"> </w:t>
      </w:r>
      <w:r w:rsidRPr="000007DE">
        <w:rPr>
          <w:rFonts w:ascii="GHEA Grapalat" w:hAnsi="GHEA Grapalat"/>
          <w:sz w:val="24"/>
          <w:szCs w:val="24"/>
          <w:lang w:val="hy-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8.11.</w:t>
      </w:r>
      <w:r w:rsidRPr="000007DE">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 xml:space="preserve">8.12.Не позднее чем на следующий рабочий день после завершения заседания по вскрытию и оценке заявок секретарь комиссии: </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1)</w:t>
      </w:r>
      <w:r w:rsidRPr="000007DE">
        <w:rPr>
          <w:rFonts w:ascii="GHEA Grapalat" w:hAnsi="GHEA Grapalat"/>
          <w:sz w:val="24"/>
          <w:szCs w:val="24"/>
          <w:lang w:val="hy-AM"/>
        </w:rPr>
        <w:tab/>
        <w:t>опубликовывает в бюллетене воспроизведенный (отсканированный) с</w:t>
      </w:r>
      <w:r w:rsidRPr="000007DE">
        <w:rPr>
          <w:rFonts w:ascii="Courier New" w:hAnsi="Courier New" w:cs="Courier New"/>
          <w:sz w:val="24"/>
          <w:szCs w:val="24"/>
          <w:lang w:val="hy-AM"/>
        </w:rPr>
        <w:t> </w:t>
      </w:r>
      <w:r w:rsidRPr="000007DE">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007DE">
        <w:rPr>
          <w:lang w:val="hy-AM"/>
        </w:rPr>
        <w:t xml:space="preserve"> </w:t>
      </w:r>
      <w:r w:rsidRPr="000007DE">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опубликовывает в бюллетене воспроизведенные (отсканированные) с</w:t>
      </w:r>
      <w:r w:rsidRPr="000007DE">
        <w:rPr>
          <w:rFonts w:ascii="Courier New" w:hAnsi="Courier New" w:cs="Courier New"/>
          <w:sz w:val="24"/>
          <w:szCs w:val="24"/>
          <w:lang w:val="hy-AM"/>
        </w:rPr>
        <w:t> </w:t>
      </w:r>
      <w:r w:rsidRPr="000007DE">
        <w:rPr>
          <w:rFonts w:ascii="GHEA Grapalat" w:hAnsi="GHEA Grapalat"/>
          <w:sz w:val="24"/>
          <w:szCs w:val="24"/>
          <w:lang w:val="hy-AM"/>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w:t>
      </w:r>
      <w:r w:rsidRPr="000007DE">
        <w:rPr>
          <w:rFonts w:ascii="GHEA Grapalat" w:hAnsi="GHEA Grapalat"/>
          <w:sz w:val="24"/>
          <w:szCs w:val="24"/>
          <w:lang w:val="hy-AM"/>
        </w:rPr>
        <w:lastRenderedPageBreak/>
        <w:t>которые секретарь комиссии опубликовывает в бюллетене на следующий рабочий день после их подписания;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8.13.</w:t>
      </w:r>
      <w:r w:rsidRPr="000007DE">
        <w:rPr>
          <w:rFonts w:ascii="GHEA Grapalat" w:hAnsi="GHEA Grapalat"/>
          <w:lang w:val="hy-AM"/>
        </w:rPr>
        <w:tab/>
        <w:t xml:space="preserve">В случае выявления </w:t>
      </w:r>
      <w:r w:rsidRPr="000007DE">
        <w:rPr>
          <w:rFonts w:ascii="GHEA Grapalat" w:hAnsi="GHEA Grapalat"/>
          <w:color w:val="000000" w:themeColor="text1"/>
          <w:lang w:val="hy-AM"/>
        </w:rPr>
        <w:t xml:space="preserve">оснований, предусмотренных пунктом 6 части 1 статьи 6 Закона, </w:t>
      </w:r>
      <w:r w:rsidRPr="000007DE">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007DE">
        <w:rPr>
          <w:lang w:val="hy-AM"/>
        </w:rPr>
        <w:t xml:space="preserve"> </w:t>
      </w:r>
      <w:r w:rsidRPr="000007DE">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007DE">
        <w:rPr>
          <w:lang w:val="hy-AM"/>
        </w:rPr>
        <w:t xml:space="preserve"> </w:t>
      </w:r>
      <w:r w:rsidRPr="000007DE">
        <w:rPr>
          <w:rFonts w:ascii="GHEA Grapalat" w:hAnsi="GHEA Grapalat"/>
          <w:lang w:val="hy-AM"/>
        </w:rPr>
        <w:t>если по результатам судебного разбирательства возможность исполнения решения не исчезла.</w:t>
      </w:r>
    </w:p>
    <w:p w:rsidR="00546B10" w:rsidRPr="000007DE" w:rsidRDefault="00546B10" w:rsidP="00546B10">
      <w:pPr>
        <w:widowControl w:val="0"/>
        <w:tabs>
          <w:tab w:val="left" w:pos="1276"/>
        </w:tabs>
        <w:rPr>
          <w:rFonts w:ascii="GHEA Grapalat" w:hAnsi="GHEA Grapalat"/>
          <w:lang w:val="hy-AM"/>
        </w:rPr>
      </w:pPr>
      <w:r w:rsidRPr="000007DE">
        <w:rPr>
          <w:rFonts w:ascii="GHEA Grapalat" w:hAnsi="GHEA Grapalat"/>
          <w:lang w:val="hy-AM"/>
        </w:rPr>
        <w:t>Если:</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w:t>
      </w:r>
      <w:r w:rsidRPr="000007DE">
        <w:rPr>
          <w:rFonts w:ascii="GHEA Grapalat" w:hAnsi="GHEA Grapalat" w:cs="Sylfaen"/>
          <w:lang w:val="hy-AM"/>
        </w:rPr>
        <w:lastRenderedPageBreak/>
        <w:t>это обстоятельство считается нарушением обязательства участника в рамках процесса закупки.</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0007DE"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0007DE">
        <w:rPr>
          <w:rFonts w:ascii="GHEA Grapalat" w:hAnsi="GHEA Grapalat"/>
          <w:sz w:val="24"/>
          <w:szCs w:val="24"/>
          <w:lang w:val="hy-AM"/>
        </w:rPr>
        <w:t>8.16.</w:t>
      </w:r>
      <w:r w:rsidRPr="000007DE">
        <w:rPr>
          <w:rFonts w:ascii="GHEA Grapalat" w:hAnsi="GHEA Grapalat"/>
          <w:sz w:val="24"/>
          <w:szCs w:val="24"/>
          <w:lang w:val="hy-AM"/>
        </w:rPr>
        <w:tab/>
      </w:r>
      <w:r w:rsidRPr="000007DE">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8.17.</w:t>
      </w:r>
      <w:r w:rsidRPr="000007DE">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04ED5" w:rsidRDefault="00546B10" w:rsidP="00546B10">
      <w:pPr>
        <w:widowControl w:val="0"/>
        <w:spacing w:after="160"/>
        <w:ind w:firstLine="567"/>
        <w:jc w:val="both"/>
        <w:rPr>
          <w:rFonts w:ascii="GHEA Grapalat" w:hAnsi="GHEA Grapalat"/>
          <w:color w:val="FF0000"/>
          <w:lang w:val="hy-AM"/>
        </w:rPr>
      </w:pPr>
      <w:r w:rsidRPr="000007DE">
        <w:rPr>
          <w:rFonts w:ascii="GHEA Grapalat" w:hAnsi="GHEA Grapalat"/>
          <w:lang w:val="hy-AM"/>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46B10" w:rsidRPr="00861B15" w:rsidRDefault="00546B10" w:rsidP="00546B10">
      <w:pPr>
        <w:pStyle w:val="BodyTextIndent2"/>
        <w:widowControl w:val="0"/>
        <w:tabs>
          <w:tab w:val="left" w:pos="1276"/>
        </w:tabs>
        <w:spacing w:after="160" w:line="240" w:lineRule="auto"/>
        <w:ind w:firstLine="567"/>
        <w:rPr>
          <w:rFonts w:ascii="GHEA Grapalat" w:hAnsi="GHEA Grapalat"/>
          <w:b/>
          <w:bCs/>
          <w:color w:val="FFFFFF" w:themeColor="background1"/>
          <w:sz w:val="16"/>
          <w:szCs w:val="16"/>
        </w:rPr>
      </w:pPr>
      <w:r w:rsidRPr="00861B15">
        <w:rPr>
          <w:rFonts w:ascii="GHEA Grapalat" w:hAnsi="GHEA Grapalat"/>
          <w:b/>
          <w:bCs/>
          <w:color w:val="FFFFFF" w:themeColor="background1"/>
          <w:sz w:val="16"/>
          <w:szCs w:val="16"/>
          <w:lang w:val="hy-AM"/>
        </w:rPr>
        <w:t>8.18.</w:t>
      </w:r>
      <w:r w:rsidRPr="00861B15">
        <w:rPr>
          <w:rFonts w:ascii="GHEA Grapalat" w:hAnsi="GHEA Grapalat"/>
          <w:b/>
          <w:bCs/>
          <w:color w:val="FFFFFF" w:themeColor="background1"/>
          <w:sz w:val="16"/>
          <w:szCs w:val="16"/>
          <w:lang w:val="hy-AM"/>
        </w:rPr>
        <w:tab/>
        <w:t>Оценка заявок и определение отобранного участника осуществляются по отдельным лотам</w:t>
      </w:r>
      <w:r w:rsidRPr="00861B15">
        <w:rPr>
          <w:rStyle w:val="FootnoteReference"/>
          <w:rFonts w:ascii="GHEA Grapalat" w:hAnsi="GHEA Grapalat"/>
          <w:b/>
          <w:bCs/>
          <w:color w:val="FFFFFF" w:themeColor="background1"/>
          <w:sz w:val="16"/>
          <w:szCs w:val="16"/>
          <w:lang w:val="hy-AM"/>
        </w:rPr>
        <w:footnoteReference w:customMarkFollows="1" w:id="2"/>
        <w:t>10</w:t>
      </w:r>
      <w:r w:rsidR="00604ED5" w:rsidRPr="00861B15">
        <w:rPr>
          <w:rFonts w:ascii="GHEA Grapalat" w:hAnsi="GHEA Grapalat"/>
          <w:b/>
          <w:bCs/>
          <w:color w:val="FFFFFF" w:themeColor="background1"/>
          <w:sz w:val="16"/>
          <w:szCs w:val="16"/>
          <w:lang w:val="hy-AM"/>
        </w:rPr>
        <w:t>.</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w:t>
      </w:r>
      <w:r w:rsidR="00E0726B">
        <w:rPr>
          <w:rFonts w:ascii="GHEA Grapalat" w:hAnsi="GHEA Grapalat"/>
          <w:lang w:val="hy-AM"/>
        </w:rPr>
        <w:t>9</w:t>
      </w:r>
      <w:r w:rsidRPr="000007DE">
        <w:rPr>
          <w:rFonts w:ascii="GHEA Grapalat" w:hAnsi="GHEA Grapalat"/>
          <w:lang w:val="hy-AM"/>
        </w:rPr>
        <w:t>.</w:t>
      </w:r>
      <w:r w:rsidRPr="000007DE">
        <w:rPr>
          <w:rFonts w:ascii="GHEA Grapalat" w:hAnsi="GHEA Grapalat"/>
          <w:lang w:val="hy-AM"/>
        </w:rPr>
        <w:tab/>
        <w:t>В случае если отобранный участник не заключает (отказывается</w:t>
      </w:r>
      <w:r w:rsidRPr="000007DE">
        <w:rPr>
          <w:rFonts w:ascii="Courier New" w:hAnsi="Courier New" w:cs="Courier New"/>
          <w:lang w:val="hy-AM"/>
        </w:rPr>
        <w:t> </w:t>
      </w:r>
      <w:r w:rsidRPr="000007DE">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w:t>
      </w:r>
      <w:r w:rsidR="00E0726B">
        <w:rPr>
          <w:rFonts w:ascii="GHEA Grapalat" w:hAnsi="GHEA Grapalat"/>
          <w:sz w:val="24"/>
          <w:szCs w:val="24"/>
          <w:lang w:val="hy-AM"/>
        </w:rPr>
        <w:t>20</w:t>
      </w:r>
      <w:r w:rsidRPr="000007DE">
        <w:rPr>
          <w:rFonts w:ascii="GHEA Grapalat" w:hAnsi="GHEA Grapalat"/>
          <w:sz w:val="24"/>
          <w:szCs w:val="24"/>
          <w:lang w:val="hy-AM"/>
        </w:rPr>
        <w:t>.</w:t>
      </w:r>
      <w:r w:rsidRPr="000007DE">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0007DE" w:rsidRDefault="00546B10" w:rsidP="00546B10">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E0726B">
        <w:rPr>
          <w:rFonts w:ascii="GHEA Grapalat" w:hAnsi="GHEA Grapalat"/>
          <w:sz w:val="24"/>
          <w:szCs w:val="24"/>
          <w:lang w:val="hy-AM"/>
        </w:rPr>
        <w:t>1</w:t>
      </w:r>
      <w:r w:rsidRPr="000007DE">
        <w:rPr>
          <w:rFonts w:ascii="GHEA Grapalat" w:hAnsi="GHEA Grapalat"/>
          <w:sz w:val="24"/>
          <w:szCs w:val="24"/>
          <w:lang w:val="hy-AM"/>
        </w:rPr>
        <w:t>.</w:t>
      </w:r>
      <w:r w:rsidRPr="000007DE">
        <w:rPr>
          <w:rFonts w:ascii="GHEA Grapalat" w:hAnsi="GHEA Grapalat"/>
          <w:sz w:val="24"/>
          <w:szCs w:val="24"/>
          <w:lang w:val="hy-AM"/>
        </w:rPr>
        <w:tab/>
        <w:t>С целью применения пункта 8.</w:t>
      </w:r>
      <w:r w:rsidR="0063596D" w:rsidRPr="000007DE">
        <w:rPr>
          <w:rFonts w:ascii="GHEA Grapalat" w:hAnsi="GHEA Grapalat"/>
          <w:sz w:val="24"/>
          <w:szCs w:val="24"/>
          <w:lang w:val="hy-AM"/>
        </w:rPr>
        <w:t>19</w:t>
      </w:r>
      <w:r w:rsidRPr="000007DE">
        <w:rPr>
          <w:rFonts w:ascii="GHEA Grapalat" w:hAnsi="GHEA Grapalat"/>
          <w:sz w:val="24"/>
          <w:szCs w:val="24"/>
          <w:lang w:val="hy-AM"/>
        </w:rPr>
        <w:t xml:space="preserve">. части 1 настоящего приглашения </w:t>
      </w:r>
      <w:r w:rsidRPr="000007DE">
        <w:rPr>
          <w:rFonts w:ascii="GHEA Grapalat" w:hAnsi="GHEA Grapalat"/>
          <w:sz w:val="24"/>
          <w:szCs w:val="24"/>
          <w:lang w:val="hy-AM"/>
        </w:rPr>
        <w:lastRenderedPageBreak/>
        <w:t>может быть созвано внеочередное заседание комиссии.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pacing w:val="-6"/>
          <w:sz w:val="24"/>
          <w:szCs w:val="24"/>
          <w:lang w:val="hy-AM"/>
        </w:rPr>
        <w:t>8.2</w:t>
      </w:r>
      <w:r w:rsidR="00E0726B">
        <w:rPr>
          <w:rFonts w:ascii="GHEA Grapalat" w:hAnsi="GHEA Grapalat"/>
          <w:spacing w:val="-6"/>
          <w:sz w:val="24"/>
          <w:szCs w:val="24"/>
          <w:lang w:val="hy-AM"/>
        </w:rPr>
        <w:t>2</w:t>
      </w:r>
      <w:r w:rsidRPr="000007DE">
        <w:rPr>
          <w:rFonts w:ascii="GHEA Grapalat" w:hAnsi="GHEA Grapalat"/>
          <w:spacing w:val="-6"/>
          <w:sz w:val="24"/>
          <w:szCs w:val="24"/>
          <w:lang w:val="hy-AM"/>
        </w:rPr>
        <w:t>.</w:t>
      </w:r>
      <w:r w:rsidRPr="000007DE">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07DE">
        <w:rPr>
          <w:rFonts w:ascii="GHEA Grapalat" w:hAnsi="GHEA Grapalat"/>
          <w:sz w:val="24"/>
          <w:szCs w:val="24"/>
          <w:lang w:val="hy-AM"/>
        </w:rPr>
        <w:t xml:space="preserve"> Решение о</w:t>
      </w:r>
      <w:r w:rsidRPr="000007DE">
        <w:rPr>
          <w:rFonts w:ascii="Courier New" w:hAnsi="Courier New" w:cs="Courier New"/>
          <w:sz w:val="24"/>
          <w:szCs w:val="24"/>
          <w:lang w:val="hy-AM"/>
        </w:rPr>
        <w:t> </w:t>
      </w:r>
      <w:r w:rsidRPr="000007DE">
        <w:rPr>
          <w:rFonts w:ascii="GHEA Grapalat" w:hAnsi="GHEA Grapalat"/>
          <w:sz w:val="24"/>
          <w:szCs w:val="24"/>
          <w:lang w:val="hy-AM"/>
        </w:rPr>
        <w:t>заключении договора содержит краткую информацию об оценке заявок, о</w:t>
      </w:r>
      <w:r w:rsidRPr="000007DE">
        <w:rPr>
          <w:rFonts w:ascii="Courier New" w:hAnsi="Courier New" w:cs="Courier New"/>
          <w:sz w:val="24"/>
          <w:szCs w:val="24"/>
          <w:lang w:val="hy-AM"/>
        </w:rPr>
        <w:t> </w:t>
      </w:r>
      <w:r w:rsidRPr="000007DE">
        <w:rPr>
          <w:rFonts w:ascii="GHEA Grapalat" w:hAnsi="GHEA Grapalat"/>
          <w:sz w:val="24"/>
          <w:szCs w:val="24"/>
          <w:lang w:val="hy-AM"/>
        </w:rPr>
        <w:t>причинах, обосновывающих выбор отобранного участника, и объявление о</w:t>
      </w:r>
      <w:r w:rsidRPr="000007DE">
        <w:rPr>
          <w:rFonts w:ascii="Courier New" w:hAnsi="Courier New" w:cs="Courier New"/>
          <w:sz w:val="24"/>
          <w:szCs w:val="24"/>
          <w:lang w:val="hy-AM"/>
        </w:rPr>
        <w:t> </w:t>
      </w:r>
      <w:r w:rsidRPr="000007DE">
        <w:rPr>
          <w:rFonts w:ascii="GHEA Grapalat" w:hAnsi="GHEA Grapalat"/>
          <w:sz w:val="24"/>
          <w:szCs w:val="24"/>
          <w:lang w:val="hy-AM"/>
        </w:rPr>
        <w:t>периоде ожидания.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E0726B">
        <w:rPr>
          <w:rFonts w:ascii="GHEA Grapalat" w:hAnsi="GHEA Grapalat"/>
          <w:sz w:val="24"/>
          <w:szCs w:val="24"/>
          <w:lang w:val="hy-AM"/>
        </w:rPr>
        <w:t>3</w:t>
      </w:r>
      <w:r w:rsidRPr="000007DE">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2F6663"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2F6663">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0007DE"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0007DE">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0007DE"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0007DE">
        <w:rPr>
          <w:rFonts w:ascii="GHEA Grapalat" w:hAnsi="GHEA Grapalat"/>
          <w:sz w:val="24"/>
          <w:szCs w:val="24"/>
          <w:lang w:val="hy-AM"/>
        </w:rPr>
        <w:t>применим также в том случае, когда заявку подал только один участник и она была</w:t>
      </w:r>
      <w:r w:rsidRPr="000007DE">
        <w:rPr>
          <w:rFonts w:ascii="GHEA Grapalat" w:hAnsi="GHEA Grapalat"/>
          <w:szCs w:val="22"/>
          <w:lang w:val="hy-AM"/>
        </w:rPr>
        <w:t xml:space="preserve"> </w:t>
      </w:r>
      <w:r w:rsidRPr="000007DE">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0007DE"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0007DE">
        <w:rPr>
          <w:rFonts w:ascii="GHEA Grapalat" w:hAnsi="GHEA Grapalat"/>
          <w:sz w:val="24"/>
          <w:szCs w:val="24"/>
          <w:lang w:val="hy-AM"/>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0007DE" w:rsidRDefault="0016053C" w:rsidP="00B46D58">
      <w:pPr>
        <w:widowControl w:val="0"/>
        <w:spacing w:after="160"/>
        <w:jc w:val="center"/>
        <w:rPr>
          <w:rFonts w:ascii="GHEA Grapalat" w:hAnsi="GHEA Grapalat"/>
          <w:b/>
          <w:lang w:val="hy-AM"/>
        </w:rPr>
      </w:pPr>
    </w:p>
    <w:p w:rsidR="000313A6" w:rsidRPr="000007DE" w:rsidRDefault="00AA0AD8" w:rsidP="00B46D58">
      <w:pPr>
        <w:widowControl w:val="0"/>
        <w:spacing w:after="160"/>
        <w:jc w:val="center"/>
        <w:rPr>
          <w:rFonts w:ascii="GHEA Grapalat" w:hAnsi="GHEA Grapalat" w:cs="Arial"/>
          <w:b/>
          <w:iCs/>
          <w:lang w:val="hy-AM"/>
        </w:rPr>
      </w:pPr>
      <w:r w:rsidRPr="000007DE">
        <w:rPr>
          <w:rFonts w:ascii="GHEA Grapalat" w:hAnsi="GHEA Grapalat"/>
          <w:b/>
          <w:lang w:val="hy-AM"/>
        </w:rPr>
        <w:t xml:space="preserve">9. ЗАКЛЮЧЕНИЕ ДОГОВОРА </w:t>
      </w:r>
    </w:p>
    <w:p w:rsidR="00096865"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9.1</w:t>
      </w:r>
      <w:r w:rsidR="002A3FC1" w:rsidRPr="000007DE">
        <w:rPr>
          <w:rFonts w:ascii="GHEA Grapalat" w:hAnsi="GHEA Grapalat"/>
          <w:lang w:val="hy-AM"/>
        </w:rPr>
        <w:t>.</w:t>
      </w:r>
      <w:r w:rsidR="002A3FC1" w:rsidRPr="000007DE">
        <w:rPr>
          <w:rFonts w:ascii="GHEA Grapalat" w:hAnsi="GHEA Grapalat"/>
          <w:lang w:val="hy-AM"/>
        </w:rPr>
        <w:tab/>
      </w:r>
      <w:r w:rsidRPr="000007DE">
        <w:rPr>
          <w:rFonts w:ascii="GHEA Grapalat" w:hAnsi="GHEA Grapalat"/>
          <w:lang w:val="hy-AM"/>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9.2.</w:t>
      </w:r>
      <w:r w:rsidR="002A3FC1" w:rsidRPr="000007DE">
        <w:rPr>
          <w:rFonts w:ascii="GHEA Grapalat" w:hAnsi="GHEA Grapalat"/>
          <w:lang w:val="hy-AM"/>
        </w:rPr>
        <w:tab/>
      </w:r>
      <w:r w:rsidR="005F0A8F" w:rsidRPr="000007DE">
        <w:rPr>
          <w:rFonts w:ascii="GHEA Grapalat" w:hAnsi="GHEA Grapalat"/>
          <w:lang w:val="hy-AM"/>
        </w:rPr>
        <w:t>На</w:t>
      </w:r>
      <w:r w:rsidRPr="000007DE">
        <w:rPr>
          <w:rFonts w:ascii="GHEA Grapalat" w:hAnsi="GHEA Grapalat"/>
          <w:lang w:val="hy-AM"/>
        </w:rPr>
        <w:t xml:space="preserve"> чет</w:t>
      </w:r>
      <w:r w:rsidR="005F0A8F" w:rsidRPr="000007DE">
        <w:rPr>
          <w:rFonts w:ascii="GHEA Grapalat" w:hAnsi="GHEA Grapalat"/>
          <w:lang w:val="hy-AM"/>
        </w:rPr>
        <w:t>вертый</w:t>
      </w:r>
      <w:r w:rsidRPr="000007DE">
        <w:rPr>
          <w:rFonts w:ascii="GHEA Grapalat" w:hAnsi="GHEA Grapalat"/>
          <w:lang w:val="hy-AM"/>
        </w:rPr>
        <w:t xml:space="preserve"> рабочи</w:t>
      </w:r>
      <w:r w:rsidR="005F0A8F" w:rsidRPr="000007DE">
        <w:rPr>
          <w:rFonts w:ascii="GHEA Grapalat" w:hAnsi="GHEA Grapalat"/>
          <w:lang w:val="hy-AM"/>
        </w:rPr>
        <w:t>й</w:t>
      </w:r>
      <w:r w:rsidRPr="000007DE">
        <w:rPr>
          <w:rFonts w:ascii="GHEA Grapalat" w:hAnsi="GHEA Grapalat"/>
          <w:lang w:val="hy-AM"/>
        </w:rPr>
        <w:t xml:space="preserve"> д</w:t>
      </w:r>
      <w:r w:rsidR="005F0A8F" w:rsidRPr="000007DE">
        <w:rPr>
          <w:rFonts w:ascii="GHEA Grapalat" w:hAnsi="GHEA Grapalat"/>
          <w:lang w:val="hy-AM"/>
        </w:rPr>
        <w:t>е</w:t>
      </w:r>
      <w:r w:rsidRPr="000007DE">
        <w:rPr>
          <w:rFonts w:ascii="GHEA Grapalat" w:hAnsi="GHEA Grapalat"/>
          <w:lang w:val="hy-AM"/>
        </w:rPr>
        <w:t>н</w:t>
      </w:r>
      <w:r w:rsidR="005F0A8F" w:rsidRPr="000007DE">
        <w:rPr>
          <w:rFonts w:ascii="GHEA Grapalat" w:hAnsi="GHEA Grapalat"/>
          <w:lang w:val="hy-AM"/>
        </w:rPr>
        <w:t>ь</w:t>
      </w:r>
      <w:r w:rsidRPr="000007DE">
        <w:rPr>
          <w:rFonts w:ascii="GHEA Grapalat" w:hAnsi="GHEA Grapalat"/>
          <w:lang w:val="hy-AM"/>
        </w:rPr>
        <w:t>, следующи</w:t>
      </w:r>
      <w:r w:rsidR="005F0A8F" w:rsidRPr="000007DE">
        <w:rPr>
          <w:rFonts w:ascii="GHEA Grapalat" w:hAnsi="GHEA Grapalat"/>
          <w:lang w:val="hy-AM"/>
        </w:rPr>
        <w:t>й</w:t>
      </w:r>
      <w:r w:rsidRPr="000007DE">
        <w:rPr>
          <w:rFonts w:ascii="GHEA Grapalat" w:hAnsi="GHEA Grapalat"/>
          <w:lang w:val="hy-AM"/>
        </w:rPr>
        <w:t xml:space="preserve"> за окончанием периода ожидания, установленного пунктом 8.</w:t>
      </w:r>
      <w:r w:rsidR="00DA3F9C" w:rsidRPr="000007DE">
        <w:rPr>
          <w:rFonts w:ascii="GHEA Grapalat" w:hAnsi="GHEA Grapalat"/>
          <w:lang w:val="hy-AM"/>
        </w:rPr>
        <w:t>2</w:t>
      </w:r>
      <w:r w:rsidR="005F0A8F" w:rsidRPr="000007DE">
        <w:rPr>
          <w:rFonts w:ascii="GHEA Grapalat" w:hAnsi="GHEA Grapalat"/>
          <w:lang w:val="hy-AM"/>
        </w:rPr>
        <w:t>3</w:t>
      </w:r>
      <w:r w:rsidRPr="000007DE">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007DE">
        <w:rPr>
          <w:rFonts w:ascii="GHEA Grapalat" w:hAnsi="GHEA Grapalat"/>
          <w:lang w:val="hy-AM"/>
        </w:rPr>
        <w:t>четвертый</w:t>
      </w:r>
      <w:r w:rsidRPr="000007DE">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0007DE">
        <w:rPr>
          <w:rFonts w:ascii="GHEA Grapalat" w:hAnsi="GHEA Grapalat"/>
          <w:lang w:val="hy-AM"/>
        </w:rPr>
        <w:t>2</w:t>
      </w:r>
      <w:r w:rsidR="00876543" w:rsidRPr="000007DE">
        <w:rPr>
          <w:rFonts w:ascii="GHEA Grapalat" w:hAnsi="GHEA Grapalat"/>
          <w:lang w:val="hy-AM"/>
        </w:rPr>
        <w:t xml:space="preserve">3 </w:t>
      </w:r>
      <w:r w:rsidRPr="000007DE">
        <w:rPr>
          <w:rFonts w:ascii="GHEA Grapalat" w:hAnsi="GHEA Grapalat"/>
          <w:lang w:val="hy-AM"/>
        </w:rPr>
        <w:t>части 1 настоящего Приглашения.</w:t>
      </w:r>
    </w:p>
    <w:p w:rsidR="00F23A51"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9.3.</w:t>
      </w:r>
      <w:r w:rsidR="002A3FC1" w:rsidRPr="000007DE">
        <w:rPr>
          <w:rFonts w:ascii="GHEA Grapalat" w:hAnsi="GHEA Grapalat"/>
          <w:lang w:val="hy-AM"/>
        </w:rPr>
        <w:tab/>
      </w:r>
      <w:r w:rsidRPr="000007DE">
        <w:rPr>
          <w:rFonts w:ascii="GHEA Grapalat" w:hAnsi="GHEA Grapalat"/>
          <w:lang w:val="hy-AM"/>
        </w:rPr>
        <w:t xml:space="preserve">Секретарь комиссии </w:t>
      </w:r>
      <w:r w:rsidR="00C26414" w:rsidRPr="000007DE">
        <w:rPr>
          <w:rFonts w:ascii="GHEA Grapalat" w:hAnsi="GHEA Grapalat"/>
          <w:lang w:val="hy-AM"/>
        </w:rPr>
        <w:t xml:space="preserve">электронным способом </w:t>
      </w:r>
      <w:r w:rsidRPr="000007DE">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0007DE" w:rsidRDefault="00AA0AD8" w:rsidP="00B06EC9">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9.</w:t>
      </w:r>
      <w:r w:rsidR="00877DFD" w:rsidRPr="000007DE">
        <w:rPr>
          <w:rFonts w:ascii="GHEA Grapalat" w:hAnsi="GHEA Grapalat"/>
          <w:lang w:val="hy-AM"/>
        </w:rPr>
        <w:t>4</w:t>
      </w:r>
      <w:r w:rsidR="00DC30CC" w:rsidRPr="000007DE">
        <w:rPr>
          <w:rFonts w:ascii="GHEA Grapalat" w:hAnsi="GHEA Grapalat"/>
          <w:lang w:val="hy-AM"/>
        </w:rPr>
        <w:t>.</w:t>
      </w:r>
      <w:r w:rsidR="00DC30CC" w:rsidRPr="000007DE">
        <w:rPr>
          <w:rFonts w:ascii="GHEA Grapalat" w:hAnsi="GHEA Grapalat"/>
          <w:lang w:val="hy-AM"/>
        </w:rPr>
        <w:tab/>
      </w:r>
      <w:r w:rsidR="00B06EC9" w:rsidRPr="000007DE">
        <w:rPr>
          <w:rFonts w:ascii="GHEA Grapalat" w:hAnsi="GHEA Grapalat"/>
          <w:color w:val="000000" w:themeColor="text1"/>
          <w:lang w:val="hy-AM"/>
        </w:rPr>
        <w:t xml:space="preserve">Если отобранный участник  после получения уведомления о заключении договора и проекта договора </w:t>
      </w:r>
      <w:r w:rsidR="00B06EC9" w:rsidRPr="000007DE">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0007DE">
        <w:rPr>
          <w:rFonts w:ascii="GHEA Grapalat" w:hAnsi="GHEA Grapalat"/>
          <w:color w:val="000000" w:themeColor="text1"/>
          <w:lang w:val="hy-AM"/>
        </w:rPr>
        <w:t xml:space="preserve"> то он лишается права подписания договора.</w:t>
      </w:r>
    </w:p>
    <w:p w:rsidR="000313A6" w:rsidRPr="000007DE" w:rsidRDefault="00B06EC9" w:rsidP="00B06EC9">
      <w:pPr>
        <w:widowControl w:val="0"/>
        <w:tabs>
          <w:tab w:val="left" w:pos="1134"/>
        </w:tabs>
        <w:spacing w:after="160"/>
        <w:ind w:firstLine="567"/>
        <w:jc w:val="both"/>
        <w:rPr>
          <w:rFonts w:ascii="GHEA Grapalat" w:hAnsi="GHEA Grapalat" w:cs="Sylfaen"/>
          <w:lang w:val="hy-AM"/>
        </w:rPr>
      </w:pPr>
      <w:r w:rsidRPr="000007DE">
        <w:rPr>
          <w:rFonts w:ascii="GHEA Grapalat" w:hAnsi="GHEA Grapalat"/>
          <w:color w:val="000000" w:themeColor="text1"/>
          <w:lang w:val="hy-AM"/>
        </w:rPr>
        <w:t xml:space="preserve"> </w:t>
      </w:r>
      <w:r w:rsidRPr="000007DE" w:rsidDel="00DF2686">
        <w:rPr>
          <w:rFonts w:ascii="GHEA Grapalat" w:hAnsi="GHEA Grapalat"/>
          <w:lang w:val="hy-AM"/>
        </w:rPr>
        <w:t xml:space="preserve"> </w:t>
      </w:r>
      <w:r w:rsidR="000313A6" w:rsidRPr="000007DE">
        <w:rPr>
          <w:rFonts w:ascii="GHEA Grapalat" w:hAnsi="GHEA Grapalat"/>
          <w:lang w:val="hy-AM"/>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000313A6" w:rsidRPr="000007DE">
        <w:rPr>
          <w:rFonts w:ascii="GHEA Grapalat" w:hAnsi="GHEA Grapalat"/>
          <w:lang w:val="hy-AM"/>
        </w:rPr>
        <w:lastRenderedPageBreak/>
        <w:t>регистрируется в системе документооборота заказчика.</w:t>
      </w:r>
      <w:r w:rsidR="00AA7117" w:rsidRPr="000007DE">
        <w:rPr>
          <w:rFonts w:ascii="GHEA Grapalat" w:hAnsi="GHEA Grapalat"/>
          <w:lang w:val="hy-AM"/>
        </w:rPr>
        <w:t xml:space="preserve"> </w:t>
      </w:r>
      <w:r w:rsidR="000313A6" w:rsidRPr="000007DE">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0007DE">
        <w:rPr>
          <w:rFonts w:ascii="GHEA Grapalat" w:hAnsi="GHEA Grapalat"/>
          <w:i w:val="0"/>
          <w:sz w:val="24"/>
          <w:szCs w:val="24"/>
          <w:lang w:val="hy-AM"/>
        </w:rPr>
        <w:t>9.</w:t>
      </w:r>
      <w:r w:rsidR="00877DFD" w:rsidRPr="000007DE">
        <w:rPr>
          <w:rFonts w:ascii="GHEA Grapalat" w:hAnsi="GHEA Grapalat"/>
          <w:i w:val="0"/>
          <w:sz w:val="24"/>
          <w:szCs w:val="24"/>
          <w:lang w:val="hy-AM"/>
        </w:rPr>
        <w:t>5</w:t>
      </w:r>
      <w:r w:rsidR="00DC30CC" w:rsidRPr="000007DE">
        <w:rPr>
          <w:rFonts w:ascii="GHEA Grapalat" w:hAnsi="GHEA Grapalat"/>
          <w:i w:val="0"/>
          <w:sz w:val="24"/>
          <w:szCs w:val="24"/>
          <w:lang w:val="hy-AM"/>
        </w:rPr>
        <w:t>.</w:t>
      </w:r>
      <w:r w:rsidR="00DC30CC" w:rsidRPr="000007DE">
        <w:rPr>
          <w:rFonts w:ascii="GHEA Grapalat" w:hAnsi="GHEA Grapalat"/>
          <w:i w:val="0"/>
          <w:sz w:val="24"/>
          <w:szCs w:val="24"/>
          <w:lang w:val="hy-AM"/>
        </w:rPr>
        <w:tab/>
      </w:r>
      <w:r w:rsidRPr="000007DE">
        <w:rPr>
          <w:rFonts w:ascii="GHEA Grapalat" w:hAnsi="GHEA Grapalat"/>
          <w:i w:val="0"/>
          <w:sz w:val="24"/>
          <w:szCs w:val="24"/>
          <w:lang w:val="hy-AM"/>
        </w:rPr>
        <w:t>До истечения срока, предусмотренного пунктом 9.</w:t>
      </w:r>
      <w:r w:rsidR="005729B9" w:rsidRPr="000007DE">
        <w:rPr>
          <w:rFonts w:ascii="GHEA Grapalat" w:hAnsi="GHEA Grapalat"/>
          <w:i w:val="0"/>
          <w:sz w:val="24"/>
          <w:szCs w:val="24"/>
          <w:lang w:val="hy-AM"/>
        </w:rPr>
        <w:t>4</w:t>
      </w:r>
      <w:r w:rsidRPr="000007DE">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007DE">
        <w:rPr>
          <w:rFonts w:ascii="GHEA Grapalat" w:hAnsi="GHEA Grapalat"/>
          <w:i w:val="0"/>
          <w:sz w:val="24"/>
          <w:szCs w:val="24"/>
          <w:lang w:val="hy-AM"/>
        </w:rPr>
        <w:t xml:space="preserve">размера предоплаты или увеличению </w:t>
      </w:r>
      <w:r w:rsidRPr="000007DE">
        <w:rPr>
          <w:rFonts w:ascii="GHEA Grapalat" w:hAnsi="GHEA Grapalat"/>
          <w:i w:val="0"/>
          <w:sz w:val="24"/>
          <w:szCs w:val="24"/>
          <w:lang w:val="hy-AM"/>
        </w:rPr>
        <w:t>цены, предложенной отобранным участником.</w:t>
      </w:r>
      <w:r w:rsidRPr="000007DE">
        <w:rPr>
          <w:rFonts w:ascii="GHEA Grapalat" w:hAnsi="GHEA Grapalat"/>
          <w:spacing w:val="-8"/>
          <w:sz w:val="24"/>
          <w:szCs w:val="24"/>
          <w:lang w:val="hy-AM"/>
        </w:rPr>
        <w:t xml:space="preserve"> </w:t>
      </w:r>
    </w:p>
    <w:p w:rsidR="003D01F0" w:rsidRPr="003D01F0"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0007DE" w:rsidRDefault="007F245B" w:rsidP="009E460F">
      <w:pPr>
        <w:rPr>
          <w:rFonts w:ascii="GHEA Grapalat" w:hAnsi="GHEA Grapalat"/>
          <w:b/>
          <w:lang w:val="hy-AM"/>
        </w:rPr>
      </w:pPr>
      <w:r w:rsidRPr="000007DE">
        <w:rPr>
          <w:rFonts w:ascii="GHEA Grapalat" w:hAnsi="GHEA Grapalat"/>
          <w:b/>
          <w:lang w:val="hy-AM"/>
        </w:rPr>
        <w:t xml:space="preserve">                  </w:t>
      </w:r>
      <w:r w:rsidR="00030D40" w:rsidRPr="000007DE">
        <w:rPr>
          <w:rFonts w:ascii="GHEA Grapalat" w:hAnsi="GHEA Grapalat"/>
          <w:b/>
          <w:lang w:val="hy-AM"/>
        </w:rPr>
        <w:t xml:space="preserve">10. </w:t>
      </w:r>
      <w:r w:rsidR="00F83409" w:rsidRPr="000007DE">
        <w:rPr>
          <w:rFonts w:ascii="GHEA Grapalat" w:hAnsi="GHEA Grapalat"/>
          <w:b/>
          <w:lang w:val="hy-AM"/>
        </w:rPr>
        <w:t xml:space="preserve">ОБЕСПЕЧЕНИЯ КВАЛИФИКАЦИИ И </w:t>
      </w:r>
      <w:r w:rsidR="00030D40" w:rsidRPr="000007DE">
        <w:rPr>
          <w:rFonts w:ascii="GHEA Grapalat" w:hAnsi="GHEA Grapalat"/>
          <w:b/>
          <w:lang w:val="hy-AM"/>
        </w:rPr>
        <w:t>ДОГОВОРА</w:t>
      </w:r>
    </w:p>
    <w:p w:rsidR="007C56B2" w:rsidRPr="000007DE" w:rsidRDefault="00030D40" w:rsidP="0057550D">
      <w:pPr>
        <w:widowControl w:val="0"/>
        <w:tabs>
          <w:tab w:val="left" w:pos="1276"/>
        </w:tabs>
        <w:spacing w:after="160"/>
        <w:ind w:firstLine="567"/>
        <w:jc w:val="both"/>
        <w:rPr>
          <w:rFonts w:ascii="GHEA Grapalat" w:hAnsi="GHEA Grapalat"/>
          <w:color w:val="000000" w:themeColor="text1"/>
          <w:lang w:val="hy-AM"/>
        </w:rPr>
      </w:pPr>
      <w:r w:rsidRPr="000007DE">
        <w:rPr>
          <w:rFonts w:ascii="GHEA Grapalat" w:hAnsi="GHEA Grapalat"/>
          <w:lang w:val="hy-AM"/>
        </w:rPr>
        <w:t>10.1</w:t>
      </w:r>
      <w:r w:rsidR="00DC30CC" w:rsidRPr="000007DE">
        <w:rPr>
          <w:rFonts w:ascii="GHEA Grapalat" w:hAnsi="GHEA Grapalat"/>
          <w:lang w:val="hy-AM"/>
        </w:rPr>
        <w:t>.</w:t>
      </w:r>
      <w:r w:rsidR="00DC30CC" w:rsidRPr="000007DE">
        <w:rPr>
          <w:rFonts w:ascii="GHEA Grapalat" w:hAnsi="GHEA Grapalat"/>
          <w:lang w:val="hy-AM"/>
        </w:rPr>
        <w:tab/>
      </w:r>
      <w:r w:rsidR="007C56B2" w:rsidRPr="000007DE">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007DE">
        <w:rPr>
          <w:rFonts w:ascii="GHEA Grapalat" w:hAnsi="GHEA Grapalat"/>
          <w:color w:val="000000" w:themeColor="text1"/>
          <w:lang w:val="hy-AM"/>
        </w:rPr>
        <w:t xml:space="preserve">после </w:t>
      </w:r>
      <w:r w:rsidR="007C56B2" w:rsidRPr="000007DE">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0007DE">
        <w:rPr>
          <w:rFonts w:ascii="GHEA Grapalat" w:hAnsi="GHEA Grapalat"/>
          <w:lang w:val="hy-AM"/>
        </w:rPr>
        <w:t xml:space="preserve"> </w:t>
      </w:r>
    </w:p>
    <w:p w:rsidR="0057550D" w:rsidRPr="00734898" w:rsidRDefault="00A6609C" w:rsidP="0057550D">
      <w:pPr>
        <w:widowControl w:val="0"/>
        <w:tabs>
          <w:tab w:val="left" w:pos="1276"/>
        </w:tabs>
        <w:spacing w:after="160"/>
        <w:ind w:firstLine="567"/>
        <w:jc w:val="both"/>
        <w:rPr>
          <w:rFonts w:ascii="GHEA Grapalat" w:hAnsi="GHEA Grapalat"/>
        </w:rPr>
      </w:pPr>
      <w:r w:rsidRPr="000007DE">
        <w:rPr>
          <w:rFonts w:ascii="GHEA Grapalat" w:hAnsi="GHEA Grapalat"/>
          <w:lang w:val="hy-AM"/>
        </w:rPr>
        <w:t xml:space="preserve">10.2 </w:t>
      </w:r>
      <w:r w:rsidR="008C5F2A" w:rsidRPr="000007DE">
        <w:rPr>
          <w:rFonts w:ascii="GHEA Grapalat" w:hAnsi="GHEA Grapalat"/>
          <w:lang w:val="hy-AM"/>
        </w:rPr>
        <w:t xml:space="preserve">Размер обеспечения квалификации равен </w:t>
      </w:r>
      <w:r w:rsidR="00427585" w:rsidRPr="000007DE">
        <w:rPr>
          <w:rFonts w:ascii="GHEA Grapalat" w:hAnsi="GHEA Grapalat"/>
          <w:lang w:val="hy-AM"/>
        </w:rPr>
        <w:t>п</w:t>
      </w:r>
      <w:r w:rsidR="003F591C" w:rsidRPr="000007DE">
        <w:rPr>
          <w:rFonts w:ascii="GHEA Grapalat" w:hAnsi="GHEA Grapalat"/>
          <w:lang w:val="hy-AM"/>
        </w:rPr>
        <w:t>я</w:t>
      </w:r>
      <w:r w:rsidR="00427585" w:rsidRPr="000007DE">
        <w:rPr>
          <w:rFonts w:ascii="GHEA Grapalat" w:hAnsi="GHEA Grapalat"/>
          <w:lang w:val="hy-AM"/>
        </w:rPr>
        <w:t>тнадцати процентам</w:t>
      </w:r>
      <w:r w:rsidR="008C5F2A" w:rsidRPr="000007DE">
        <w:rPr>
          <w:rFonts w:ascii="GHEA Grapalat" w:hAnsi="GHEA Grapalat"/>
          <w:lang w:val="hy-AM"/>
        </w:rPr>
        <w:t xml:space="preserve"> </w:t>
      </w:r>
      <w:r w:rsidR="003D1A79" w:rsidRPr="000007DE">
        <w:rPr>
          <w:rFonts w:ascii="GHEA Grapalat" w:hAnsi="GHEA Grapalat"/>
          <w:lang w:val="hy-AM"/>
        </w:rPr>
        <w:t>от цены закупки услуг закупаемых в рамках данной процедуры</w:t>
      </w:r>
      <w:r w:rsidR="008C5F2A" w:rsidRPr="000007DE">
        <w:rPr>
          <w:rFonts w:ascii="GHEA Grapalat" w:hAnsi="GHEA Grapalat"/>
          <w:lang w:val="hy-AM"/>
        </w:rPr>
        <w:t>.</w:t>
      </w:r>
      <w:r w:rsidR="00466609" w:rsidRPr="000007DE">
        <w:rPr>
          <w:lang w:val="hy-AM"/>
        </w:rPr>
        <w:t xml:space="preserve"> </w:t>
      </w:r>
      <w:r w:rsidR="00466609" w:rsidRPr="000007DE">
        <w:rPr>
          <w:rFonts w:ascii="GHEA Grapalat" w:hAnsi="GHEA Grapalat"/>
          <w:lang w:val="hy-AM"/>
        </w:rPr>
        <w:t xml:space="preserve">Если цена закупки </w:t>
      </w:r>
      <w:r w:rsidR="002B179B" w:rsidRPr="000007DE">
        <w:rPr>
          <w:rFonts w:ascii="GHEA Grapalat" w:hAnsi="GHEA Grapalat"/>
          <w:lang w:val="hy-AM"/>
        </w:rPr>
        <w:t>услуг</w:t>
      </w:r>
      <w:r w:rsidR="00466609" w:rsidRPr="000007DE">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0007DE">
        <w:rPr>
          <w:rFonts w:ascii="GHEA Grapalat" w:hAnsi="GHEA Grapalat"/>
          <w:lang w:val="hy-AM"/>
        </w:rPr>
        <w:t xml:space="preserve"> </w:t>
      </w:r>
      <w:r w:rsidR="001647D2" w:rsidRPr="000007DE">
        <w:rPr>
          <w:rFonts w:ascii="GHEA Grapalat" w:hAnsi="GHEA Grapalat"/>
          <w:lang w:val="hy-AM"/>
        </w:rPr>
        <w:t xml:space="preserve">Обеспечение квалификации представляется в </w:t>
      </w:r>
      <w:r w:rsidR="004B6A49" w:rsidRPr="000007DE">
        <w:rPr>
          <w:rFonts w:ascii="GHEA Grapalat" w:hAnsi="GHEA Grapalat"/>
          <w:lang w:val="hy-AM"/>
        </w:rPr>
        <w:t>виде</w:t>
      </w:r>
      <w:r w:rsidR="001647D2" w:rsidRPr="000007DE">
        <w:rPr>
          <w:rFonts w:ascii="GHEA Grapalat" w:hAnsi="GHEA Grapalat"/>
          <w:lang w:val="hy-AM"/>
        </w:rPr>
        <w:t xml:space="preserve"> </w:t>
      </w:r>
      <w:r w:rsidR="00BD5554" w:rsidRPr="000007DE">
        <w:rPr>
          <w:rFonts w:ascii="GHEA Grapalat" w:hAnsi="GHEA Grapalat"/>
          <w:lang w:val="hy-AM"/>
        </w:rPr>
        <w:t xml:space="preserve">соглашения о неустойке (приложение </w:t>
      </w:r>
      <w:r w:rsidR="004925AB" w:rsidRPr="000007DE">
        <w:rPr>
          <w:rFonts w:ascii="GHEA Grapalat" w:hAnsi="GHEA Grapalat"/>
          <w:lang w:val="hy-AM"/>
        </w:rPr>
        <w:t>4</w:t>
      </w:r>
      <w:r w:rsidR="00BD5554" w:rsidRPr="000007DE">
        <w:rPr>
          <w:rFonts w:ascii="GHEA Grapalat" w:hAnsi="GHEA Grapalat"/>
          <w:lang w:val="hy-AM"/>
        </w:rPr>
        <w:t xml:space="preserve">. </w:t>
      </w:r>
      <w:r w:rsidR="004925AB" w:rsidRPr="000007DE">
        <w:rPr>
          <w:rFonts w:ascii="GHEA Grapalat" w:hAnsi="GHEA Grapalat"/>
          <w:lang w:val="hy-AM"/>
        </w:rPr>
        <w:t>2</w:t>
      </w:r>
      <w:r w:rsidR="00BD5554" w:rsidRPr="000007DE">
        <w:rPr>
          <w:rFonts w:ascii="GHEA Grapalat" w:hAnsi="GHEA Grapalat"/>
          <w:lang w:val="hy-AM"/>
        </w:rPr>
        <w:t>) или наличных денег, или гарантий, предоставленных банками</w:t>
      </w:r>
      <w:r w:rsidR="00EE02C2" w:rsidRPr="000007DE">
        <w:rPr>
          <w:rFonts w:ascii="GHEA Grapalat" w:hAnsi="GHEA Grapalat"/>
          <w:lang w:val="hy-AM"/>
        </w:rPr>
        <w:t>.</w:t>
      </w:r>
      <w:r w:rsidR="001647D2" w:rsidRPr="000007DE">
        <w:rPr>
          <w:rFonts w:ascii="GHEA Grapalat" w:hAnsi="GHEA Grapalat"/>
          <w:lang w:val="hy-AM"/>
        </w:rPr>
        <w:t xml:space="preserve"> </w:t>
      </w:r>
      <w:r w:rsidR="00C77407" w:rsidRPr="000007DE">
        <w:rPr>
          <w:rFonts w:ascii="GHEA Grapalat" w:hAnsi="GHEA Grapalat"/>
          <w:lang w:val="hy-AM"/>
        </w:rPr>
        <w:t xml:space="preserve">Причем  обеспечение </w:t>
      </w:r>
      <w:r w:rsidR="001647D2" w:rsidRPr="000007DE">
        <w:rPr>
          <w:rFonts w:ascii="GHEA Grapalat" w:hAnsi="GHEA Grapalat"/>
          <w:lang w:val="hy-AM"/>
        </w:rPr>
        <w:t xml:space="preserve">должно быть действительным как минимум  включительно до </w:t>
      </w:r>
      <w:r w:rsidR="00777665" w:rsidRPr="000007DE">
        <w:rPr>
          <w:rFonts w:ascii="GHEA Grapalat" w:hAnsi="GHEA Grapalat"/>
          <w:lang w:val="hy-AM"/>
        </w:rPr>
        <w:t>20</w:t>
      </w:r>
      <w:r w:rsidR="0057550D" w:rsidRPr="000007DE">
        <w:rPr>
          <w:rFonts w:ascii="GHEA Grapalat" w:hAnsi="GHEA Grapalat"/>
          <w:lang w:val="hy-AM"/>
        </w:rPr>
        <w:t xml:space="preserve">-го </w:t>
      </w:r>
      <w:r w:rsidR="00734898">
        <w:rPr>
          <w:rFonts w:ascii="GHEA Grapalat" w:hAnsi="GHEA Grapalat"/>
        </w:rPr>
        <w:t xml:space="preserve">рабочи день </w:t>
      </w:r>
      <w:r w:rsidR="00EE1867" w:rsidRPr="00EE1867">
        <w:rPr>
          <w:rFonts w:ascii="GHEA Grapalat" w:hAnsi="GHEA Grapalat"/>
        </w:rPr>
        <w:t>включая.</w:t>
      </w:r>
    </w:p>
    <w:p w:rsidR="00384973" w:rsidRPr="006E7C41" w:rsidRDefault="0085658A" w:rsidP="0085658A">
      <w:pPr>
        <w:widowControl w:val="0"/>
        <w:tabs>
          <w:tab w:val="left" w:pos="1276"/>
        </w:tabs>
        <w:spacing w:after="160"/>
        <w:ind w:firstLine="567"/>
        <w:jc w:val="both"/>
        <w:rPr>
          <w:rFonts w:ascii="GHEA Grapalat" w:hAnsi="GHEA Grapalat"/>
          <w:sz w:val="40"/>
          <w:szCs w:val="40"/>
        </w:rPr>
      </w:pPr>
      <w:r w:rsidRPr="000007DE">
        <w:rPr>
          <w:rFonts w:ascii="GHEA Grapalat" w:hAnsi="GHEA Grapalat"/>
          <w:lang w:val="hy-AM"/>
        </w:rPr>
        <w:t xml:space="preserve">Причем  обеспечение должно быть действительным как минимум  включительно до 20-го </w:t>
      </w:r>
      <w:r w:rsidR="005A180A" w:rsidRPr="000007DE">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0007DE">
        <w:rPr>
          <w:rFonts w:ascii="GHEA Grapalat" w:hAnsi="GHEA Grapalat"/>
          <w:lang w:val="hy-AM"/>
        </w:rPr>
        <w:t>.</w:t>
      </w:r>
    </w:p>
    <w:p w:rsidR="00FB51C6" w:rsidRPr="00075E3A" w:rsidRDefault="00FB51C6" w:rsidP="00FB51C6">
      <w:pPr>
        <w:widowControl w:val="0"/>
        <w:tabs>
          <w:tab w:val="left" w:pos="1276"/>
        </w:tabs>
        <w:spacing w:after="160"/>
        <w:ind w:firstLine="567"/>
        <w:jc w:val="both"/>
        <w:rPr>
          <w:rFonts w:ascii="GHEA Grapalat" w:hAnsi="GHEA Grapalat" w:cs="Sylfaen"/>
          <w:color w:val="FFFFFF" w:themeColor="background1"/>
          <w:sz w:val="10"/>
          <w:szCs w:val="10"/>
        </w:rPr>
      </w:pPr>
      <w:r w:rsidRPr="00075E3A">
        <w:rPr>
          <w:rFonts w:ascii="GHEA Grapalat" w:hAnsi="GHEA Grapalat" w:cs="Sylfaen"/>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075E3A">
        <w:rPr>
          <w:rFonts w:ascii="GHEA Grapalat" w:hAnsi="GHEA Grapalat" w:cs="Sylfaen"/>
          <w:color w:val="FFFFFF" w:themeColor="background1"/>
          <w:sz w:val="10"/>
          <w:szCs w:val="10"/>
        </w:rPr>
        <w:t>с учетом требований абзаца «в» подпункта 1 пункта 32 Порядка</w:t>
      </w:r>
      <w:r w:rsidRPr="00075E3A">
        <w:rPr>
          <w:rFonts w:ascii="GHEA Grapalat" w:hAnsi="GHEA Grapalat"/>
          <w:color w:val="FFFFFF" w:themeColor="background1"/>
          <w:sz w:val="10"/>
          <w:szCs w:val="10"/>
        </w:rPr>
        <w:t>.</w:t>
      </w:r>
      <w:r w:rsidRPr="00075E3A">
        <w:rPr>
          <w:rFonts w:ascii="GHEA Grapalat" w:hAnsi="GHEA Grapalat" w:cs="Sylfaen"/>
          <w:color w:val="FFFFFF" w:themeColor="background1"/>
          <w:sz w:val="10"/>
          <w:szCs w:val="10"/>
        </w:rPr>
        <w:t xml:space="preserve"> Обеспечение квалификации, представленное в виде наличных денег, должно быть перечислено на казначейский счет</w:t>
      </w:r>
      <w:r w:rsidRPr="00075E3A">
        <w:rPr>
          <w:rFonts w:ascii="Courier New" w:hAnsi="Courier New" w:cs="Courier New"/>
          <w:color w:val="FFFFFF" w:themeColor="background1"/>
          <w:sz w:val="10"/>
          <w:szCs w:val="10"/>
        </w:rPr>
        <w:t> </w:t>
      </w:r>
      <w:r w:rsidRPr="00075E3A">
        <w:rPr>
          <w:rFonts w:ascii="GHEA Grapalat" w:hAnsi="GHEA Grapalat" w:cs="Sylfaen"/>
          <w:color w:val="FFFFFF" w:themeColor="background1"/>
          <w:sz w:val="10"/>
          <w:szCs w:val="10"/>
        </w:rPr>
        <w:t>«900008000698» открытый в Центральном казначействе на имя уполномоченного органа.</w:t>
      </w:r>
    </w:p>
    <w:p w:rsidR="00C74E96" w:rsidRPr="000007DE" w:rsidRDefault="00C74E96" w:rsidP="00CD2651">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075E3A" w:rsidRDefault="00786738" w:rsidP="003301F8">
      <w:pPr>
        <w:ind w:firstLine="567"/>
        <w:jc w:val="both"/>
        <w:rPr>
          <w:rFonts w:ascii="GHEA Grapalat" w:hAnsi="GHEA Grapalat"/>
          <w:color w:val="FFFFFF" w:themeColor="background1"/>
          <w:sz w:val="10"/>
          <w:szCs w:val="10"/>
          <w:lang w:val="hy-AM"/>
        </w:rPr>
      </w:pPr>
      <w:r w:rsidRPr="00075E3A">
        <w:rPr>
          <w:rFonts w:ascii="GHEA Grapalat" w:hAnsi="GHEA Grapalat" w:cs="Sylfaen"/>
          <w:color w:val="FFFFFF" w:themeColor="background1"/>
          <w:sz w:val="10"/>
          <w:szCs w:val="10"/>
          <w:lang w:val="hy-AM"/>
        </w:rPr>
        <w:t xml:space="preserve">При этом, если договоры о закупке </w:t>
      </w:r>
      <w:r w:rsidR="00A41468" w:rsidRPr="00075E3A">
        <w:rPr>
          <w:rFonts w:ascii="GHEA Grapalat" w:hAnsi="GHEA Grapalat" w:cs="Sylfaen"/>
          <w:color w:val="FFFFFF" w:themeColor="background1"/>
          <w:sz w:val="10"/>
          <w:szCs w:val="10"/>
          <w:lang w:val="hy-AM"/>
        </w:rPr>
        <w:t>услуг</w:t>
      </w:r>
      <w:r w:rsidRPr="00075E3A">
        <w:rPr>
          <w:rFonts w:ascii="GHEA Grapalat" w:hAnsi="GHEA Grapalat" w:cs="Sylfaen"/>
          <w:color w:val="FFFFFF" w:themeColor="background1"/>
          <w:sz w:val="10"/>
          <w:szCs w:val="1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0007DE" w:rsidRDefault="002406D8"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не подлежит возврату, если лицо, представившее его, нарушает предусмотренное договором</w:t>
      </w:r>
      <w:r w:rsidR="007D0757" w:rsidRPr="000007DE">
        <w:rPr>
          <w:rFonts w:ascii="GHEA Grapalat" w:hAnsi="GHEA Grapalat" w:cs="Sylfaen"/>
          <w:lang w:val="hy-AM"/>
        </w:rPr>
        <w:t xml:space="preserve"> </w:t>
      </w:r>
      <w:r w:rsidRPr="000007DE">
        <w:rPr>
          <w:rFonts w:ascii="GHEA Grapalat" w:hAnsi="GHEA Grapalat" w:cs="Sylfaen"/>
          <w:lang w:val="hy-AM"/>
        </w:rPr>
        <w:t xml:space="preserve"> обязательство, которое влечет за собой одностороннее расторжение договора заказчиком.</w:t>
      </w:r>
    </w:p>
    <w:p w:rsidR="00366C4E" w:rsidRPr="00075E3A" w:rsidRDefault="00030D40" w:rsidP="00B46D58">
      <w:pPr>
        <w:widowControl w:val="0"/>
        <w:tabs>
          <w:tab w:val="left" w:pos="1276"/>
        </w:tabs>
        <w:spacing w:after="160"/>
        <w:ind w:firstLine="567"/>
        <w:jc w:val="both"/>
        <w:rPr>
          <w:rFonts w:ascii="GHEA Grapalat" w:hAnsi="GHEA Grapalat"/>
          <w:sz w:val="10"/>
          <w:szCs w:val="10"/>
        </w:rPr>
      </w:pPr>
      <w:r w:rsidRPr="000007DE">
        <w:rPr>
          <w:rFonts w:ascii="GHEA Grapalat" w:hAnsi="GHEA Grapalat"/>
          <w:lang w:val="hy-AM"/>
        </w:rPr>
        <w:t>10.</w:t>
      </w:r>
      <w:r w:rsidR="001723D6" w:rsidRPr="000007DE">
        <w:rPr>
          <w:rFonts w:ascii="GHEA Grapalat" w:hAnsi="GHEA Grapalat"/>
          <w:lang w:val="hy-AM"/>
        </w:rPr>
        <w:t>3</w:t>
      </w:r>
      <w:r w:rsidR="00DC30CC" w:rsidRPr="000007DE">
        <w:rPr>
          <w:rFonts w:ascii="GHEA Grapalat" w:hAnsi="GHEA Grapalat"/>
          <w:lang w:val="hy-AM"/>
        </w:rPr>
        <w:t>.</w:t>
      </w:r>
      <w:r w:rsidR="00DC30CC" w:rsidRPr="000007DE">
        <w:rPr>
          <w:rFonts w:ascii="GHEA Grapalat" w:hAnsi="GHEA Grapalat"/>
          <w:lang w:val="hy-AM"/>
        </w:rPr>
        <w:tab/>
      </w:r>
      <w:r w:rsidRPr="000007DE">
        <w:rPr>
          <w:rFonts w:ascii="GHEA Grapalat" w:hAnsi="GHEA Grapalat"/>
          <w:lang w:val="hy-AM"/>
        </w:rPr>
        <w:t xml:space="preserve">Размер обеспечения договора составляет 10 процентов от </w:t>
      </w:r>
      <w:r w:rsidR="00571554" w:rsidRPr="000007DE">
        <w:rPr>
          <w:rFonts w:ascii="GHEA Grapalat" w:hAnsi="GHEA Grapalat"/>
          <w:lang w:val="hy-AM"/>
        </w:rPr>
        <w:t xml:space="preserve">цены </w:t>
      </w:r>
      <w:r w:rsidR="00A01774" w:rsidRPr="000007DE">
        <w:rPr>
          <w:rFonts w:ascii="GHEA Grapalat" w:hAnsi="GHEA Grapalat"/>
          <w:lang w:val="hy-AM"/>
        </w:rPr>
        <w:t xml:space="preserve">закупки. Если цена закупки </w:t>
      </w:r>
      <w:r w:rsidR="003A7D5F" w:rsidRPr="000007DE">
        <w:rPr>
          <w:rFonts w:ascii="GHEA Grapalat" w:hAnsi="GHEA Grapalat"/>
          <w:lang w:val="hy-AM"/>
        </w:rPr>
        <w:t>услу</w:t>
      </w:r>
      <w:r w:rsidR="00567245" w:rsidRPr="000007DE">
        <w:rPr>
          <w:rFonts w:ascii="GHEA Grapalat" w:hAnsi="GHEA Grapalat"/>
          <w:lang w:val="hy-AM"/>
        </w:rPr>
        <w:t>г</w:t>
      </w:r>
      <w:r w:rsidR="00A01774" w:rsidRPr="000007DE">
        <w:rPr>
          <w:rFonts w:ascii="GHEA Grapalat" w:hAnsi="GHEA Grapalat"/>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007DE">
        <w:rPr>
          <w:rFonts w:ascii="GHEA Grapalat" w:hAnsi="GHEA Grapalat"/>
          <w:lang w:val="hy-AM"/>
        </w:rPr>
        <w:t xml:space="preserve">. </w:t>
      </w:r>
    </w:p>
    <w:p w:rsidR="00FF3B71" w:rsidRPr="00075E3A" w:rsidRDefault="00FF3B71" w:rsidP="00FF3B71">
      <w:pPr>
        <w:widowControl w:val="0"/>
        <w:tabs>
          <w:tab w:val="left" w:pos="1276"/>
        </w:tabs>
        <w:spacing w:after="160"/>
        <w:ind w:firstLine="567"/>
        <w:jc w:val="both"/>
        <w:rPr>
          <w:rFonts w:ascii="GHEA Grapalat" w:hAnsi="GHEA Grapalat"/>
          <w:color w:val="FFFFFF" w:themeColor="background1"/>
          <w:sz w:val="10"/>
          <w:szCs w:val="10"/>
        </w:rPr>
      </w:pPr>
      <w:r w:rsidRPr="00075E3A">
        <w:rPr>
          <w:rFonts w:ascii="GHEA Grapalat" w:hAnsi="GHEA Grapalat"/>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w:t>
      </w:r>
      <w:r w:rsidRPr="00075E3A">
        <w:rPr>
          <w:rFonts w:ascii="GHEA Grapalat" w:hAnsi="GHEA Grapalat" w:cs="Sylfaen"/>
          <w:color w:val="FFFFFF" w:themeColor="background1"/>
          <w:sz w:val="10"/>
          <w:szCs w:val="10"/>
        </w:rPr>
        <w:t xml:space="preserve">то он может предоставить обеспечение догогвора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075E3A">
        <w:rPr>
          <w:rFonts w:ascii="GHEA Grapalat" w:hAnsi="GHEA Grapalat" w:cs="Sylfaen"/>
          <w:color w:val="FFFFFF" w:themeColor="background1"/>
          <w:sz w:val="10"/>
          <w:szCs w:val="10"/>
        </w:rPr>
        <w:t>к сумме цен закупок представленных лотов</w:t>
      </w:r>
      <w:r w:rsidRPr="00075E3A">
        <w:rPr>
          <w:rFonts w:ascii="GHEA Grapalat" w:hAnsi="GHEA Grapalat"/>
          <w:color w:val="FFFFFF" w:themeColor="background1"/>
          <w:sz w:val="10"/>
          <w:szCs w:val="10"/>
        </w:rPr>
        <w:t xml:space="preserve"> с учетом требований 9-ого подпункта 32-ого пункта. </w:t>
      </w:r>
    </w:p>
    <w:p w:rsidR="00E969ED" w:rsidRPr="000007DE" w:rsidRDefault="00030D40"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Обеспечение договора должно быть действительно как минимум включительно до </w:t>
      </w:r>
      <w:r w:rsidR="009D30BD" w:rsidRPr="000007DE">
        <w:rPr>
          <w:rFonts w:ascii="GHEA Grapalat" w:hAnsi="GHEA Grapalat"/>
          <w:lang w:val="hy-AM"/>
        </w:rPr>
        <w:t>2</w:t>
      </w:r>
      <w:r w:rsidR="00963991" w:rsidRPr="000007DE">
        <w:rPr>
          <w:rFonts w:ascii="GHEA Grapalat" w:hAnsi="GHEA Grapalat"/>
          <w:lang w:val="hy-AM"/>
        </w:rPr>
        <w:t>0</w:t>
      </w:r>
      <w:r w:rsidRPr="000007DE">
        <w:rPr>
          <w:rFonts w:ascii="GHEA Grapalat" w:hAnsi="GHEA Grapalat"/>
          <w:lang w:val="hy-AM"/>
        </w:rPr>
        <w:t xml:space="preserve">-го рабочего дня, следующего за последним днем исполнения в полном объеме обязательств, устанавливаемых заключаемым договором. </w:t>
      </w:r>
      <w:r w:rsidRPr="000007DE">
        <w:rPr>
          <w:rFonts w:ascii="GHEA Grapalat" w:hAnsi="GHEA Grapalat"/>
          <w:lang w:val="hy-AM"/>
        </w:rPr>
        <w:lastRenderedPageBreak/>
        <w:t xml:space="preserve">Обеспечение договора подлежит возврату представившему его участнику в течение </w:t>
      </w:r>
      <w:r w:rsidR="00594C31" w:rsidRPr="000007DE">
        <w:rPr>
          <w:rFonts w:ascii="GHEA Grapalat" w:hAnsi="GHEA Grapalat"/>
          <w:lang w:val="hy-AM"/>
        </w:rPr>
        <w:t xml:space="preserve">пяти </w:t>
      </w:r>
      <w:r w:rsidRPr="000007DE">
        <w:rPr>
          <w:rFonts w:ascii="GHEA Grapalat" w:hAnsi="GHEA Grapalat"/>
          <w:lang w:val="hy-AM"/>
        </w:rPr>
        <w:t xml:space="preserve">рабочих дней, следующих за исполнением в полном объеме обязательств, взятых на себя по заключенному </w:t>
      </w:r>
      <w:r w:rsidR="00DC30CC" w:rsidRPr="000007DE">
        <w:rPr>
          <w:rFonts w:ascii="GHEA Grapalat" w:hAnsi="GHEA Grapalat"/>
          <w:lang w:val="hy-AM"/>
        </w:rPr>
        <w:t>договору.</w:t>
      </w:r>
    </w:p>
    <w:p w:rsidR="00F0759D" w:rsidRPr="000007DE" w:rsidRDefault="00F92A53"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Обеспечение договора, представленное в виде наличных денег, должно быть перечислено на казначейский счет</w:t>
      </w:r>
      <w:r w:rsidRPr="000007DE">
        <w:rPr>
          <w:rFonts w:ascii="Courier New" w:hAnsi="Courier New" w:cs="Courier New"/>
          <w:lang w:val="hy-AM"/>
        </w:rPr>
        <w:t> </w:t>
      </w:r>
      <w:r w:rsidRPr="000007DE">
        <w:rPr>
          <w:rFonts w:ascii="GHEA Grapalat" w:hAnsi="GHEA Grapalat"/>
          <w:lang w:val="hy-AM"/>
        </w:rPr>
        <w:t>"900008000</w:t>
      </w:r>
      <w:r w:rsidR="00B66AB9" w:rsidRPr="000007DE">
        <w:rPr>
          <w:rFonts w:ascii="GHEA Grapalat" w:hAnsi="GHEA Grapalat"/>
          <w:lang w:val="hy-AM"/>
        </w:rPr>
        <w:t>66</w:t>
      </w:r>
      <w:r w:rsidRPr="000007DE">
        <w:rPr>
          <w:rFonts w:ascii="GHEA Grapalat" w:hAnsi="GHEA Grapalat"/>
          <w:lang w:val="hy-AM"/>
        </w:rPr>
        <w:t>4", открытый в Центральном казначействе на имя уполномоченного органа.</w:t>
      </w:r>
    </w:p>
    <w:p w:rsidR="003301F8" w:rsidRPr="000007DE" w:rsidRDefault="004A0321"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10.4</w:t>
      </w:r>
      <w:r w:rsidR="00251CF9" w:rsidRPr="000007DE">
        <w:rPr>
          <w:rFonts w:ascii="GHEA Grapalat" w:hAnsi="GHEA Grapalat"/>
          <w:lang w:val="hy-AM"/>
        </w:rPr>
        <w:t xml:space="preserve"> </w:t>
      </w:r>
      <w:r w:rsidR="0076763C" w:rsidRPr="000007DE">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07DE">
        <w:rPr>
          <w:rFonts w:ascii="GHEA Grapalat" w:hAnsi="GHEA Grapalat"/>
          <w:lang w:val="hy-AM"/>
        </w:rPr>
        <w:t>я квалификации и</w:t>
      </w:r>
      <w:r w:rsidR="0076763C" w:rsidRPr="000007DE">
        <w:rPr>
          <w:rFonts w:ascii="GHEA Grapalat" w:hAnsi="GHEA Grapalat"/>
          <w:lang w:val="hy-AM"/>
        </w:rPr>
        <w:t xml:space="preserve"> договора представля</w:t>
      </w:r>
      <w:r w:rsidR="00DE7753" w:rsidRPr="000007DE">
        <w:rPr>
          <w:rFonts w:ascii="GHEA Grapalat" w:hAnsi="GHEA Grapalat"/>
          <w:lang w:val="hy-AM"/>
        </w:rPr>
        <w:t>ю</w:t>
      </w:r>
      <w:r w:rsidR="0076763C" w:rsidRPr="000007DE">
        <w:rPr>
          <w:rFonts w:ascii="GHEA Grapalat" w:hAnsi="GHEA Grapalat"/>
          <w:lang w:val="hy-AM"/>
        </w:rPr>
        <w:t>тся</w:t>
      </w:r>
      <w:r w:rsidR="00180134" w:rsidRPr="000007DE">
        <w:rPr>
          <w:rFonts w:ascii="GHEA Grapalat" w:hAnsi="GHEA Grapalat"/>
          <w:lang w:val="hy-AM"/>
        </w:rPr>
        <w:t xml:space="preserve"> в виде заключенного в одностороннем порядке </w:t>
      </w:r>
      <w:r w:rsidR="00A9694C" w:rsidRPr="000007DE">
        <w:rPr>
          <w:rFonts w:ascii="GHEA Grapalat" w:hAnsi="GHEA Grapalat"/>
          <w:lang w:val="hy-AM"/>
        </w:rPr>
        <w:t>за</w:t>
      </w:r>
      <w:r w:rsidR="00180134" w:rsidRPr="000007DE">
        <w:rPr>
          <w:rFonts w:ascii="GHEA Grapalat" w:hAnsi="GHEA Grapalat"/>
          <w:lang w:val="hy-AM"/>
        </w:rPr>
        <w:t>явления - в виде неустойки или наличных денег</w:t>
      </w:r>
      <w:r w:rsidR="006D7219" w:rsidRPr="000007DE">
        <w:rPr>
          <w:rFonts w:ascii="GHEA Grapalat" w:hAnsi="GHEA Grapalat"/>
          <w:lang w:val="hy-AM"/>
        </w:rPr>
        <w:t>. Если на момент возникновения правомочия по заключению договора</w:t>
      </w:r>
      <w:r w:rsidR="00111EF8" w:rsidRPr="000007DE">
        <w:rPr>
          <w:rFonts w:ascii="GHEA Grapalat" w:hAnsi="GHEA Grapalat"/>
          <w:lang w:val="hy-AM"/>
        </w:rPr>
        <w:t xml:space="preserve"> </w:t>
      </w:r>
      <w:r w:rsidR="00D32092" w:rsidRPr="000007DE">
        <w:rPr>
          <w:rFonts w:ascii="GHEA Grapalat" w:hAnsi="GHEA Grapalat" w:cs="Sylfaen"/>
          <w:lang w:val="hy-AM"/>
        </w:rPr>
        <w:t xml:space="preserve">предусмотренные финансовые средства превышают </w:t>
      </w:r>
      <w:r w:rsidR="001D421C" w:rsidRPr="000007DE">
        <w:rPr>
          <w:rFonts w:ascii="GHEA Grapalat" w:hAnsi="GHEA Grapalat" w:cs="Sylfaen"/>
          <w:lang w:val="hy-AM"/>
        </w:rPr>
        <w:t>25</w:t>
      </w:r>
      <w:r w:rsidR="00D32092" w:rsidRPr="000007DE">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0007DE">
        <w:rPr>
          <w:rFonts w:ascii="GHEA Grapalat" w:hAnsi="GHEA Grapalat" w:cs="Sylfaen"/>
          <w:lang w:val="hy-AM"/>
        </w:rPr>
        <w:t xml:space="preserve">я </w:t>
      </w:r>
      <w:r w:rsidR="00D32092" w:rsidRPr="000007DE">
        <w:rPr>
          <w:rFonts w:ascii="GHEA Grapalat" w:hAnsi="GHEA Grapalat" w:cs="Sylfaen"/>
          <w:lang w:val="hy-AM"/>
        </w:rPr>
        <w:t xml:space="preserve"> договора</w:t>
      </w:r>
      <w:r w:rsidR="004C43A3" w:rsidRPr="000007DE">
        <w:rPr>
          <w:rFonts w:ascii="GHEA Grapalat" w:hAnsi="GHEA Grapalat" w:cs="Sylfaen"/>
          <w:lang w:val="hy-AM"/>
        </w:rPr>
        <w:t xml:space="preserve"> и квалификации</w:t>
      </w:r>
      <w:r w:rsidR="00D32092" w:rsidRPr="000007DE">
        <w:rPr>
          <w:rFonts w:ascii="GHEA Grapalat" w:hAnsi="GHEA Grapalat" w:cs="Sylfaen"/>
          <w:lang w:val="hy-AM"/>
        </w:rPr>
        <w:t xml:space="preserve">, по части выделенных финансовых средств, представляется в виде </w:t>
      </w:r>
      <w:r w:rsidR="00A15EF7" w:rsidRPr="000007DE">
        <w:rPr>
          <w:rFonts w:ascii="GHEA Grapalat" w:hAnsi="GHEA Grapalat" w:cs="Sylfaen"/>
          <w:lang w:val="hy-AM"/>
        </w:rPr>
        <w:t xml:space="preserve">банковской </w:t>
      </w:r>
      <w:r w:rsidR="00D32092" w:rsidRPr="000007DE">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007DE">
        <w:rPr>
          <w:rFonts w:ascii="GHEA Grapalat" w:hAnsi="GHEA Grapalat" w:cs="Sylfaen"/>
          <w:lang w:val="hy-AM"/>
        </w:rPr>
        <w:t>.</w:t>
      </w:r>
    </w:p>
    <w:p w:rsidR="0074650E" w:rsidRPr="000007DE" w:rsidRDefault="003301F8"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 xml:space="preserve">   </w:t>
      </w:r>
      <w:r w:rsidR="0074650E" w:rsidRPr="000007DE">
        <w:rPr>
          <w:rFonts w:ascii="GHEA Grapalat" w:hAnsi="GHEA Grapalat"/>
          <w:lang w:val="hy-AM"/>
        </w:rPr>
        <w:t>10.</w:t>
      </w:r>
      <w:r w:rsidR="00D21A10" w:rsidRPr="000007DE">
        <w:rPr>
          <w:rFonts w:ascii="GHEA Grapalat" w:hAnsi="GHEA Grapalat"/>
          <w:lang w:val="hy-AM"/>
        </w:rPr>
        <w:t>5</w:t>
      </w:r>
      <w:r w:rsidR="0074650E" w:rsidRPr="000007DE">
        <w:rPr>
          <w:rFonts w:ascii="GHEA Grapalat" w:hAnsi="GHEA Grapalat"/>
          <w:lang w:val="hy-AM"/>
        </w:rPr>
        <w:t xml:space="preserve"> Руководитель заказчика </w:t>
      </w:r>
      <w:r w:rsidR="00004B08" w:rsidRPr="000007DE">
        <w:rPr>
          <w:rFonts w:ascii="GHEA Grapalat" w:hAnsi="GHEA Grapalat"/>
          <w:lang w:val="hy-AM"/>
        </w:rPr>
        <w:t xml:space="preserve">в письменной форме </w:t>
      </w:r>
      <w:r w:rsidR="0074650E" w:rsidRPr="000007DE">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0007DE">
        <w:rPr>
          <w:rFonts w:ascii="GHEA Grapalat" w:hAnsi="GHEA Grapalat"/>
          <w:lang w:val="hy-AM"/>
        </w:rPr>
        <w:t>Министерству Финансов РА</w:t>
      </w:r>
      <w:r w:rsidR="0074650E" w:rsidRPr="000007DE">
        <w:rPr>
          <w:rFonts w:ascii="GHEA Grapalat" w:hAnsi="GHEA Grapalat"/>
          <w:lang w:val="hy-AM"/>
        </w:rPr>
        <w:t xml:space="preserve">, в течение </w:t>
      </w:r>
      <w:r w:rsidR="00004B08" w:rsidRPr="000007DE">
        <w:rPr>
          <w:rFonts w:ascii="GHEA Grapalat" w:hAnsi="GHEA Grapalat"/>
          <w:lang w:val="hy-AM"/>
        </w:rPr>
        <w:t xml:space="preserve">пяти </w:t>
      </w:r>
      <w:r w:rsidR="0074650E" w:rsidRPr="000007DE">
        <w:rPr>
          <w:rFonts w:ascii="GHEA Grapalat" w:hAnsi="GHEA Grapalat"/>
          <w:lang w:val="hy-AM"/>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007DE">
        <w:rPr>
          <w:rFonts w:ascii="GHEA Grapalat" w:hAnsi="GHEA Grapalat"/>
          <w:lang w:val="hy-AM"/>
        </w:rPr>
        <w:t xml:space="preserve"> или Министерством Финансов РА</w:t>
      </w:r>
      <w:r w:rsidR="0074650E" w:rsidRPr="000007DE">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007DE">
        <w:rPr>
          <w:rFonts w:ascii="GHEA Grapalat" w:hAnsi="GHEA Grapalat"/>
          <w:lang w:val="hy-AM"/>
        </w:rPr>
        <w:t>письменно</w:t>
      </w:r>
      <w:r w:rsidR="0074650E" w:rsidRPr="000007DE">
        <w:rPr>
          <w:rFonts w:ascii="GHEA Grapalat" w:hAnsi="GHEA Grapalat"/>
          <w:lang w:val="hy-AM"/>
        </w:rPr>
        <w:t>в течение двух рабочих дней после получения отказа.</w:t>
      </w:r>
    </w:p>
    <w:p w:rsidR="00004B08" w:rsidRPr="000007D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w:t>
      </w:r>
      <w:r w:rsidR="00004B08" w:rsidRPr="000007DE">
        <w:rPr>
          <w:rFonts w:ascii="GHEA Grapalat" w:hAnsi="GHEA Grapalat"/>
          <w:lang w:val="hy-AM"/>
        </w:rPr>
        <w:t>10.</w:t>
      </w:r>
      <w:r w:rsidR="00D21A10" w:rsidRPr="000007DE">
        <w:rPr>
          <w:rFonts w:ascii="GHEA Grapalat" w:hAnsi="GHEA Grapalat"/>
          <w:lang w:val="hy-AM"/>
        </w:rPr>
        <w:t>6</w:t>
      </w:r>
      <w:r w:rsidR="00004B08" w:rsidRPr="000007DE">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007DE">
        <w:rPr>
          <w:rFonts w:ascii="GHEA Grapalat" w:hAnsi="GHEA Grapalat"/>
          <w:lang w:val="hy-AM"/>
        </w:rPr>
        <w:t>днем возникновения основания возврата обеспечения</w:t>
      </w:r>
      <w:r w:rsidR="003333FB" w:rsidRPr="000007DE" w:rsidDel="00960F8B">
        <w:rPr>
          <w:rFonts w:ascii="GHEA Grapalat" w:hAnsi="GHEA Grapalat"/>
          <w:lang w:val="hy-AM"/>
        </w:rPr>
        <w:t xml:space="preserve"> </w:t>
      </w:r>
      <w:r w:rsidR="003333FB" w:rsidRPr="000007DE">
        <w:rPr>
          <w:rFonts w:ascii="GHEA Grapalat" w:hAnsi="GHEA Grapalat"/>
          <w:lang w:val="hy-AM"/>
        </w:rPr>
        <w:t>уведомляет;</w:t>
      </w:r>
      <w:r w:rsidR="00004B08" w:rsidRPr="000007DE">
        <w:rPr>
          <w:rFonts w:ascii="GHEA Grapalat" w:hAnsi="GHEA Grapalat"/>
          <w:lang w:val="hy-AM"/>
        </w:rPr>
        <w:t>:</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в случае обеспечения </w:t>
      </w:r>
      <w:r w:rsidR="00D73841" w:rsidRPr="000007DE">
        <w:rPr>
          <w:rFonts w:ascii="GHEA Grapalat" w:hAnsi="GHEA Grapalat"/>
          <w:lang w:val="hy-AM"/>
        </w:rPr>
        <w:t xml:space="preserve">представленного </w:t>
      </w:r>
      <w:r w:rsidRPr="000007DE">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в случае обеспечения, представленного в виде банковской гарантии- банк, выдавший гарантию;</w:t>
      </w:r>
    </w:p>
    <w:p w:rsidR="002807DD" w:rsidRPr="000007DE" w:rsidRDefault="00004B08" w:rsidP="00F2342B">
      <w:pPr>
        <w:jc w:val="both"/>
        <w:rPr>
          <w:rFonts w:ascii="GHEA Grapalat" w:hAnsi="GHEA Grapalat"/>
          <w:b/>
          <w:lang w:val="hy-AM"/>
        </w:rPr>
      </w:pPr>
      <w:r w:rsidRPr="000007DE">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0007DE" w:rsidRDefault="00DA751A" w:rsidP="002807DD">
      <w:pPr>
        <w:rPr>
          <w:rFonts w:ascii="GHEA Grapalat" w:hAnsi="GHEA Grapalat"/>
          <w:b/>
          <w:lang w:val="hy-AM"/>
        </w:rPr>
      </w:pPr>
    </w:p>
    <w:p w:rsidR="00096865" w:rsidRPr="000007DE" w:rsidRDefault="002807DD" w:rsidP="002807DD">
      <w:pPr>
        <w:rPr>
          <w:rFonts w:ascii="GHEA Grapalat" w:hAnsi="GHEA Grapalat"/>
          <w:b/>
          <w:lang w:val="hy-AM"/>
        </w:rPr>
      </w:pPr>
      <w:r w:rsidRPr="000007DE">
        <w:rPr>
          <w:rFonts w:ascii="GHEA Grapalat" w:hAnsi="GHEA Grapalat"/>
          <w:b/>
          <w:lang w:val="hy-AM"/>
        </w:rPr>
        <w:t xml:space="preserve">                       </w:t>
      </w:r>
      <w:r w:rsidR="008D5016" w:rsidRPr="000007DE">
        <w:rPr>
          <w:rFonts w:ascii="GHEA Grapalat" w:hAnsi="GHEA Grapalat"/>
          <w:b/>
          <w:lang w:val="hy-AM"/>
        </w:rPr>
        <w:t>11. ОБЪЯВЛЕНИЕ ПРОЦЕДУРЫ НЕСОСТОЯВШЕЙСЯ</w:t>
      </w:r>
    </w:p>
    <w:p w:rsidR="002807DD" w:rsidRPr="000007DE" w:rsidRDefault="002807DD" w:rsidP="002807DD">
      <w:pPr>
        <w:rPr>
          <w:rFonts w:ascii="GHEA Grapalat" w:hAnsi="GHEA Grapalat" w:cs="Arial"/>
          <w:b/>
          <w:lang w:val="hy-AM"/>
        </w:rPr>
      </w:pPr>
    </w:p>
    <w:p w:rsidR="00096865" w:rsidRPr="000007DE" w:rsidRDefault="00096865"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11.1</w:t>
      </w:r>
      <w:r w:rsidR="00801AC7" w:rsidRPr="000007DE">
        <w:rPr>
          <w:rFonts w:ascii="GHEA Grapalat" w:hAnsi="GHEA Grapalat"/>
          <w:lang w:val="hy-AM"/>
        </w:rPr>
        <w:t>.</w:t>
      </w:r>
      <w:r w:rsidR="00801AC7" w:rsidRPr="000007DE">
        <w:rPr>
          <w:rFonts w:ascii="GHEA Grapalat" w:hAnsi="GHEA Grapalat"/>
          <w:lang w:val="hy-AM"/>
        </w:rPr>
        <w:tab/>
      </w:r>
      <w:r w:rsidRPr="000007DE">
        <w:rPr>
          <w:rFonts w:ascii="GHEA Grapalat" w:hAnsi="GHEA Grapalat"/>
          <w:lang w:val="hy-AM"/>
        </w:rPr>
        <w:t>Согласно статье 37 Закона, Комиссия объявляет настоящую процедуру несостоявшейся, если: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w:t>
      </w:r>
      <w:r w:rsidR="00801AC7" w:rsidRPr="000007DE">
        <w:rPr>
          <w:rFonts w:ascii="GHEA Grapalat" w:hAnsi="GHEA Grapalat"/>
          <w:lang w:val="hy-AM"/>
        </w:rPr>
        <w:tab/>
      </w:r>
      <w:r w:rsidRPr="000007DE">
        <w:rPr>
          <w:rFonts w:ascii="GHEA Grapalat" w:hAnsi="GHEA Grapalat"/>
          <w:lang w:val="hy-AM"/>
        </w:rPr>
        <w:t>ни одна из заявок не соответствует условиям приглашения;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801AC7" w:rsidRPr="000007DE">
        <w:rPr>
          <w:rFonts w:ascii="GHEA Grapalat" w:hAnsi="GHEA Grapalat"/>
          <w:lang w:val="hy-AM"/>
        </w:rPr>
        <w:tab/>
      </w:r>
      <w:r w:rsidRPr="000007DE">
        <w:rPr>
          <w:rFonts w:ascii="GHEA Grapalat" w:hAnsi="GHEA Grapalat"/>
          <w:lang w:val="hy-AM"/>
        </w:rPr>
        <w:t xml:space="preserve">прекращается потребность в закупке. При этом процедура закупки, </w:t>
      </w:r>
      <w:r w:rsidRPr="000007DE">
        <w:rPr>
          <w:rFonts w:ascii="GHEA Grapalat" w:hAnsi="GHEA Grapalat"/>
          <w:lang w:val="hy-AM"/>
        </w:rPr>
        <w:lastRenderedPageBreak/>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801AC7" w:rsidRPr="000007DE">
        <w:rPr>
          <w:rFonts w:ascii="GHEA Grapalat" w:hAnsi="GHEA Grapalat"/>
          <w:lang w:val="hy-AM"/>
        </w:rPr>
        <w:tab/>
      </w:r>
      <w:r w:rsidRPr="000007DE">
        <w:rPr>
          <w:rFonts w:ascii="GHEA Grapalat" w:hAnsi="GHEA Grapalat"/>
          <w:lang w:val="hy-AM"/>
        </w:rPr>
        <w:t>не подано ни одной заявки;</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801AC7" w:rsidRPr="000007DE">
        <w:rPr>
          <w:rFonts w:ascii="GHEA Grapalat" w:hAnsi="GHEA Grapalat"/>
          <w:lang w:val="hy-AM"/>
        </w:rPr>
        <w:tab/>
      </w:r>
      <w:r w:rsidRPr="000007DE">
        <w:rPr>
          <w:rFonts w:ascii="GHEA Grapalat" w:hAnsi="GHEA Grapalat"/>
          <w:lang w:val="hy-AM"/>
        </w:rPr>
        <w:t>договор не заключается.</w:t>
      </w:r>
    </w:p>
    <w:p w:rsidR="00CA1C11" w:rsidRPr="000007DE" w:rsidRDefault="00731D26"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11.2</w:t>
      </w:r>
      <w:r w:rsidR="007642C2" w:rsidRPr="000007DE">
        <w:rPr>
          <w:rFonts w:ascii="GHEA Grapalat" w:hAnsi="GHEA Grapalat"/>
          <w:lang w:val="hy-AM"/>
        </w:rPr>
        <w:t>.</w:t>
      </w:r>
      <w:r w:rsidR="007642C2" w:rsidRPr="000007DE">
        <w:rPr>
          <w:rFonts w:ascii="GHEA Grapalat" w:hAnsi="GHEA Grapalat"/>
          <w:lang w:val="hy-AM"/>
        </w:rPr>
        <w:tab/>
      </w:r>
      <w:r w:rsidRPr="000007DE">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007DE" w:rsidRDefault="008D5016"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12. ПРАВО УЧАСТНИКА И </w:t>
      </w:r>
      <w:r w:rsidR="008E3307" w:rsidRPr="000007DE">
        <w:rPr>
          <w:rFonts w:ascii="GHEA Grapalat" w:hAnsi="GHEA Grapalat"/>
          <w:b/>
          <w:lang w:val="hy-AM"/>
        </w:rPr>
        <w:t xml:space="preserve">ПОРЯДОК ОБЖАЛОВАНИЯ ИМ </w:t>
      </w:r>
      <w:r w:rsidR="00025A85" w:rsidRPr="000007DE">
        <w:rPr>
          <w:rFonts w:ascii="GHEA Grapalat" w:hAnsi="GHEA Grapalat"/>
          <w:b/>
          <w:lang w:val="hy-AM"/>
        </w:rPr>
        <w:br/>
      </w:r>
      <w:r w:rsidRPr="000007DE">
        <w:rPr>
          <w:rFonts w:ascii="GHEA Grapalat" w:hAnsi="GHEA Grapalat"/>
          <w:b/>
          <w:lang w:val="hy-AM"/>
        </w:rPr>
        <w:t>ДЕЙСТВИЙ И (ИЛИ) ПРИНЯТЫХ РЕШЕНИЙ, СВЯЗАННЫХ</w:t>
      </w:r>
      <w:r w:rsidR="00025A85" w:rsidRPr="000007DE">
        <w:rPr>
          <w:rFonts w:ascii="Courier New" w:hAnsi="Courier New" w:cs="Courier New"/>
          <w:b/>
          <w:lang w:val="hy-AM"/>
        </w:rPr>
        <w:t> </w:t>
      </w:r>
      <w:r w:rsidRPr="000007DE">
        <w:rPr>
          <w:rFonts w:ascii="GHEA Grapalat" w:hAnsi="GHEA Grapalat"/>
          <w:b/>
          <w:lang w:val="hy-AM"/>
        </w:rPr>
        <w:t>С</w:t>
      </w:r>
      <w:r w:rsidR="00025A85" w:rsidRPr="000007DE">
        <w:rPr>
          <w:rFonts w:ascii="Courier New" w:hAnsi="Courier New" w:cs="Courier New"/>
          <w:b/>
          <w:lang w:val="hy-AM"/>
        </w:rPr>
        <w:t> </w:t>
      </w:r>
      <w:r w:rsidRPr="000007DE">
        <w:rPr>
          <w:rFonts w:ascii="GHEA Grapalat" w:hAnsi="GHEA Grapalat"/>
          <w:b/>
          <w:lang w:val="hy-AM"/>
        </w:rPr>
        <w:t>ПРОЦЕССОМ ЗАКУПКИ</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007DE" w:rsidRDefault="00167353" w:rsidP="00167353">
      <w:pPr>
        <w:widowControl w:val="0"/>
        <w:ind w:firstLine="567"/>
        <w:jc w:val="both"/>
        <w:rPr>
          <w:rFonts w:ascii="GHEA Grapalat" w:hAnsi="GHEA Grapalat"/>
          <w:lang w:val="hy-AM"/>
        </w:rPr>
      </w:pPr>
      <w:r w:rsidRPr="000007DE">
        <w:rPr>
          <w:rFonts w:ascii="GHEA Grapalat" w:hAnsi="GHEA Grapalat"/>
          <w:lang w:val="hy-AM"/>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007DE" w:rsidRDefault="00167353" w:rsidP="00167353">
      <w:pPr>
        <w:jc w:val="both"/>
        <w:rPr>
          <w:rFonts w:ascii="GHEA Grapalat" w:hAnsi="GHEA Grapalat"/>
          <w:lang w:val="hy-AM"/>
        </w:rPr>
      </w:pPr>
      <w:r w:rsidRPr="000007DE">
        <w:rPr>
          <w:rFonts w:ascii="GHEA Grapalat" w:hAnsi="GHEA Grapalat"/>
          <w:lang w:val="hy-AM"/>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007DE" w:rsidRDefault="00167353" w:rsidP="00167353">
      <w:pPr>
        <w:jc w:val="both"/>
        <w:rPr>
          <w:rFonts w:ascii="GHEA Grapalat" w:hAnsi="GHEA Grapalat"/>
          <w:lang w:val="hy-AM"/>
        </w:rPr>
      </w:pPr>
      <w:r w:rsidRPr="000007DE">
        <w:rPr>
          <w:rFonts w:ascii="GHEA Grapalat" w:hAnsi="GHEA Grapalat"/>
          <w:lang w:val="hy-AM"/>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007DE" w:rsidRDefault="00167353" w:rsidP="00167353">
      <w:pPr>
        <w:jc w:val="both"/>
        <w:rPr>
          <w:rFonts w:ascii="GHEA Grapalat" w:hAnsi="GHEA Grapalat"/>
          <w:lang w:val="hy-AM"/>
        </w:rPr>
      </w:pPr>
      <w:r w:rsidRPr="000007DE">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007DE" w:rsidRDefault="00167353" w:rsidP="00167353">
      <w:pPr>
        <w:jc w:val="both"/>
        <w:rPr>
          <w:rFonts w:ascii="GHEA Grapalat" w:hAnsi="GHEA Grapalat"/>
          <w:lang w:val="hy-AM"/>
        </w:rPr>
      </w:pPr>
      <w:r w:rsidRPr="000007DE">
        <w:rPr>
          <w:rFonts w:ascii="GHEA Grapalat" w:hAnsi="GHEA Grapalat"/>
          <w:lang w:val="hy-AM"/>
        </w:rPr>
        <w:t>12.16. Вопрос рассмотрения дела в судебном заседании может решиться также решением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007DE" w:rsidRDefault="00167353" w:rsidP="00167353">
      <w:pPr>
        <w:jc w:val="both"/>
        <w:rPr>
          <w:rFonts w:ascii="GHEA Grapalat" w:hAnsi="GHEA Grapalat"/>
          <w:lang w:val="hy-AM"/>
        </w:rPr>
      </w:pPr>
      <w:r w:rsidRPr="000007DE">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007DE" w:rsidRDefault="00167353" w:rsidP="00167353">
      <w:pPr>
        <w:jc w:val="both"/>
        <w:rPr>
          <w:rFonts w:ascii="GHEA Grapalat" w:hAnsi="GHEA Grapalat"/>
          <w:lang w:val="hy-AM"/>
        </w:rPr>
      </w:pPr>
      <w:r w:rsidRPr="000007DE">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007DE" w:rsidRDefault="00167353" w:rsidP="00167353">
      <w:pPr>
        <w:jc w:val="both"/>
        <w:rPr>
          <w:rFonts w:ascii="GHEA Grapalat" w:hAnsi="GHEA Grapalat"/>
          <w:lang w:val="hy-AM"/>
        </w:rPr>
      </w:pPr>
      <w:r w:rsidRPr="000007DE">
        <w:rPr>
          <w:rFonts w:ascii="GHEA Grapalat" w:hAnsi="GHEA Grapalat"/>
          <w:lang w:val="hy-AM"/>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007DE" w:rsidRDefault="00167353" w:rsidP="00167353">
      <w:pPr>
        <w:widowControl w:val="0"/>
        <w:spacing w:after="160"/>
        <w:ind w:firstLine="567"/>
        <w:jc w:val="both"/>
        <w:rPr>
          <w:rFonts w:ascii="GHEA Grapalat" w:hAnsi="GHEA Grapalat" w:cs="Sylfaen"/>
          <w:b/>
          <w:lang w:val="hy-AM"/>
        </w:rPr>
      </w:pPr>
      <w:r w:rsidRPr="000007DE">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0007DE" w:rsidRDefault="00167353" w:rsidP="00167353">
      <w:pPr>
        <w:widowControl w:val="0"/>
        <w:spacing w:after="160"/>
        <w:jc w:val="both"/>
        <w:rPr>
          <w:rFonts w:ascii="GHEA Grapalat" w:hAnsi="GHEA Grapalat" w:cs="Sylfaen"/>
          <w:b/>
          <w:lang w:val="hy-AM"/>
        </w:rPr>
      </w:pPr>
    </w:p>
    <w:p w:rsidR="004373E3" w:rsidRPr="000007DE" w:rsidRDefault="004373E3" w:rsidP="00B46D58">
      <w:pPr>
        <w:rPr>
          <w:rFonts w:ascii="GHEA Grapalat" w:hAnsi="GHEA Grapalat"/>
          <w:b/>
          <w:lang w:val="hy-AM"/>
        </w:rPr>
      </w:pPr>
    </w:p>
    <w:p w:rsidR="00503980" w:rsidRPr="000007DE" w:rsidRDefault="00503980">
      <w:pPr>
        <w:rPr>
          <w:rFonts w:ascii="GHEA Grapalat" w:hAnsi="GHEA Grapalat"/>
          <w:b/>
          <w:lang w:val="hy-AM"/>
        </w:rPr>
      </w:pPr>
      <w:r w:rsidRPr="000007DE">
        <w:rPr>
          <w:rFonts w:ascii="GHEA Grapalat" w:hAnsi="GHEA Grapalat"/>
          <w:b/>
          <w:lang w:val="hy-AM"/>
        </w:rPr>
        <w:br w:type="page"/>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lastRenderedPageBreak/>
        <w:t>ЧАСТЬ II</w:t>
      </w:r>
    </w:p>
    <w:p w:rsidR="008842CE" w:rsidRPr="000007DE" w:rsidRDefault="008842CE" w:rsidP="00B46D58">
      <w:pPr>
        <w:widowControl w:val="0"/>
        <w:spacing w:after="160"/>
        <w:jc w:val="center"/>
        <w:rPr>
          <w:rFonts w:ascii="GHEA Grapalat" w:hAnsi="GHEA Grapalat"/>
          <w:b/>
          <w:lang w:val="hy-AM"/>
        </w:rPr>
      </w:pPr>
    </w:p>
    <w:p w:rsidR="00096865" w:rsidRPr="000007DE" w:rsidRDefault="00096865" w:rsidP="00B46D58">
      <w:pPr>
        <w:pStyle w:val="BodyText"/>
        <w:widowControl w:val="0"/>
        <w:spacing w:after="160"/>
        <w:jc w:val="center"/>
        <w:rPr>
          <w:rFonts w:ascii="GHEA Grapalat" w:hAnsi="GHEA Grapalat"/>
          <w:b/>
          <w:lang w:val="hy-AM"/>
        </w:rPr>
      </w:pPr>
      <w:r w:rsidRPr="000007DE">
        <w:rPr>
          <w:rFonts w:ascii="GHEA Grapalat" w:hAnsi="GHEA Grapalat"/>
          <w:b/>
          <w:lang w:val="hy-AM"/>
        </w:rPr>
        <w:t>ИНСТРУКЦИЯ</w:t>
      </w:r>
      <w:r w:rsidR="00191D27" w:rsidRPr="000007DE">
        <w:rPr>
          <w:rFonts w:ascii="GHEA Grapalat" w:hAnsi="GHEA Grapalat"/>
          <w:b/>
          <w:lang w:val="hy-AM"/>
        </w:rPr>
        <w:t xml:space="preserve"> </w:t>
      </w:r>
      <w:r w:rsidRPr="000007DE">
        <w:rPr>
          <w:rFonts w:ascii="GHEA Grapalat" w:hAnsi="GHEA Grapalat"/>
          <w:b/>
          <w:lang w:val="hy-AM"/>
        </w:rPr>
        <w:t xml:space="preserve">ПО СОСТАВЛЕНИЮ </w:t>
      </w:r>
      <w:r w:rsidR="00191D27" w:rsidRPr="000007DE">
        <w:rPr>
          <w:rFonts w:ascii="GHEA Grapalat" w:hAnsi="GHEA Grapalat"/>
          <w:b/>
          <w:lang w:val="hy-AM"/>
        </w:rPr>
        <w:br/>
      </w:r>
      <w:r w:rsidRPr="000007DE">
        <w:rPr>
          <w:rFonts w:ascii="GHEA Grapalat" w:hAnsi="GHEA Grapalat"/>
          <w:b/>
          <w:lang w:val="hy-AM"/>
        </w:rPr>
        <w:t xml:space="preserve">ЗАЯВКИ НА </w:t>
      </w:r>
      <w:r w:rsidR="00805A9F" w:rsidRPr="000007DE">
        <w:rPr>
          <w:rFonts w:ascii="GHEA Grapalat" w:hAnsi="GHEA Grapalat"/>
          <w:b/>
          <w:lang w:val="hy-AM"/>
        </w:rPr>
        <w:t>ЗАПРОС КОТИРОВОК</w:t>
      </w:r>
    </w:p>
    <w:p w:rsidR="00096865" w:rsidRPr="000007DE" w:rsidRDefault="00096865" w:rsidP="00B46D58">
      <w:pPr>
        <w:widowControl w:val="0"/>
        <w:spacing w:after="160"/>
        <w:jc w:val="center"/>
        <w:rPr>
          <w:rFonts w:ascii="GHEA Grapalat" w:hAnsi="GHEA Grapalat"/>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1. ОБЩИЕ ПОЛОЖЕНИЯ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1.1</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Целью настоящей Инструкции является содействие участникам при подготовке заявки.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1.2</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1.3</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Кроме армянского языка, заявки могут быть поданы также н</w:t>
      </w:r>
      <w:r w:rsidR="00191D27" w:rsidRPr="000007DE">
        <w:rPr>
          <w:rFonts w:ascii="GHEA Grapalat" w:hAnsi="GHEA Grapalat"/>
          <w:lang w:val="hy-AM"/>
        </w:rPr>
        <w:t>а английском или русском языке.</w:t>
      </w:r>
    </w:p>
    <w:p w:rsidR="00140A36" w:rsidRPr="000007DE" w:rsidRDefault="00140A36" w:rsidP="00B46D58">
      <w:pPr>
        <w:widowControl w:val="0"/>
        <w:spacing w:after="160"/>
        <w:jc w:val="center"/>
        <w:rPr>
          <w:rFonts w:ascii="GHEA Grapalat" w:hAnsi="GHEA Grapalat"/>
          <w:b/>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2. ЗАЯВКА НА ПРОЦЕДУРУ</w:t>
      </w:r>
    </w:p>
    <w:p w:rsidR="000A0E52" w:rsidRPr="000007DE" w:rsidRDefault="000A0E52" w:rsidP="000A0E52">
      <w:pPr>
        <w:widowControl w:val="0"/>
        <w:spacing w:after="160"/>
        <w:ind w:firstLine="567"/>
        <w:jc w:val="both"/>
        <w:rPr>
          <w:rFonts w:ascii="GHEA Grapalat" w:hAnsi="GHEA Grapalat"/>
          <w:lang w:val="hy-AM"/>
        </w:rPr>
      </w:pPr>
      <w:r w:rsidRPr="000007DE">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007DE" w:rsidRDefault="00412DF7" w:rsidP="00412DF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Участник заявкой представляет утвержденные им:</w:t>
      </w:r>
    </w:p>
    <w:p w:rsidR="00096865" w:rsidRPr="000007DE" w:rsidRDefault="002D5CF0"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005114D0" w:rsidRPr="000007DE">
        <w:rPr>
          <w:rFonts w:ascii="GHEA Grapalat" w:hAnsi="GHEA Grapalat"/>
          <w:lang w:val="hy-AM"/>
        </w:rPr>
        <w:t>.</w:t>
      </w:r>
      <w:r w:rsidR="009873F3" w:rsidRPr="000007DE">
        <w:rPr>
          <w:rFonts w:ascii="GHEA Grapalat" w:hAnsi="GHEA Grapalat"/>
          <w:lang w:val="hy-AM"/>
        </w:rPr>
        <w:tab/>
      </w:r>
      <w:r w:rsidRPr="000007DE">
        <w:rPr>
          <w:rFonts w:ascii="GHEA Grapalat" w:hAnsi="GHEA Grapalat"/>
          <w:lang w:val="hy-AM"/>
        </w:rPr>
        <w:t>заявление</w:t>
      </w:r>
      <w:r w:rsidR="00EB3C28" w:rsidRPr="000007DE">
        <w:rPr>
          <w:rFonts w:ascii="GHEA Grapalat" w:hAnsi="GHEA Grapalat"/>
          <w:lang w:val="hy-AM"/>
        </w:rPr>
        <w:t xml:space="preserve">--объявлениe </w:t>
      </w:r>
      <w:r w:rsidRPr="000007DE">
        <w:rPr>
          <w:rFonts w:ascii="GHEA Grapalat" w:hAnsi="GHEA Grapalat"/>
          <w:lang w:val="hy-AM"/>
        </w:rPr>
        <w:t xml:space="preserve"> на участие в процедуре согласно Приложению №1;</w:t>
      </w:r>
    </w:p>
    <w:p w:rsidR="009D7EFF" w:rsidRPr="000007DE" w:rsidRDefault="009D7EFF"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2</w:t>
      </w:r>
      <w:r w:rsidR="00F429C4" w:rsidRPr="000007DE">
        <w:rPr>
          <w:rFonts w:ascii="GHEA Grapalat" w:hAnsi="GHEA Grapalat"/>
          <w:lang w:val="hy-AM"/>
        </w:rPr>
        <w:t>.</w:t>
      </w:r>
      <w:r w:rsidR="00EA7CA6" w:rsidRPr="000007DE">
        <w:rPr>
          <w:rFonts w:ascii="GHEA Grapalat" w:hAnsi="GHEA Grapalat"/>
          <w:lang w:val="hy-AM"/>
        </w:rPr>
        <w:t xml:space="preserve"> </w:t>
      </w:r>
      <w:r w:rsidR="00524D3D" w:rsidRPr="000007DE">
        <w:rPr>
          <w:rFonts w:ascii="GHEA Grapalat" w:hAnsi="GHEA Grapalat"/>
          <w:lang w:val="hy-AM"/>
        </w:rPr>
        <w:t xml:space="preserve"> </w:t>
      </w:r>
      <w:r w:rsidRPr="000007DE">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0007DE" w:rsidRDefault="008D4137"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3</w:t>
      </w:r>
      <w:r w:rsidR="00F429C4" w:rsidRPr="000007DE">
        <w:rPr>
          <w:rFonts w:ascii="GHEA Grapalat" w:hAnsi="GHEA Grapalat"/>
          <w:lang w:val="hy-AM"/>
        </w:rPr>
        <w:t>.</w:t>
      </w:r>
      <w:r w:rsidR="00EA7CA6" w:rsidRPr="000007DE">
        <w:rPr>
          <w:rFonts w:ascii="GHEA Grapalat" w:hAnsi="GHEA Grapalat"/>
          <w:lang w:val="hy-AM"/>
        </w:rPr>
        <w:t xml:space="preserve"> </w:t>
      </w:r>
      <w:r w:rsidRPr="000007DE">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0007DE">
        <w:rPr>
          <w:rStyle w:val="FootnoteReference"/>
          <w:rFonts w:ascii="GHEA Grapalat" w:hAnsi="GHEA Grapalat"/>
          <w:lang w:val="hy-AM"/>
        </w:rPr>
        <w:footnoteReference w:customMarkFollows="1" w:id="3"/>
        <w:t>14</w:t>
      </w:r>
    </w:p>
    <w:p w:rsidR="00E67BA7"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F82CB7" w:rsidRPr="000007DE">
        <w:rPr>
          <w:rFonts w:ascii="GHEA Grapalat" w:hAnsi="GHEA Grapalat"/>
          <w:lang w:val="hy-AM"/>
        </w:rPr>
        <w:t>5</w:t>
      </w:r>
      <w:r w:rsidR="004413A5" w:rsidRPr="000007DE">
        <w:rPr>
          <w:rFonts w:ascii="GHEA Grapalat" w:hAnsi="GHEA Grapalat"/>
          <w:lang w:val="hy-AM"/>
        </w:rPr>
        <w:t>.</w:t>
      </w:r>
      <w:r w:rsidR="00367A9A" w:rsidRPr="000007DE">
        <w:rPr>
          <w:rFonts w:ascii="GHEA Grapalat" w:hAnsi="GHEA Grapalat"/>
          <w:lang w:val="hy-AM"/>
        </w:rPr>
        <w:tab/>
      </w:r>
      <w:r w:rsidRPr="000007DE">
        <w:rPr>
          <w:rFonts w:ascii="GHEA Grapalat" w:hAnsi="GHEA Grapalat"/>
          <w:lang w:val="hy-AM"/>
        </w:rPr>
        <w:t>ценовое предложение согласно Приложению №</w:t>
      </w:r>
      <w:r w:rsidR="00385C27" w:rsidRPr="000007DE">
        <w:rPr>
          <w:rFonts w:ascii="GHEA Grapalat" w:hAnsi="GHEA Grapalat"/>
          <w:lang w:val="hy-AM"/>
        </w:rPr>
        <w:t>2</w:t>
      </w:r>
      <w:r w:rsidR="00BC7BF7" w:rsidRPr="000007DE">
        <w:rPr>
          <w:rFonts w:ascii="GHEA Grapalat" w:hAnsi="GHEA Grapalat"/>
          <w:lang w:val="hy-AM"/>
        </w:rPr>
        <w:t>.</w:t>
      </w:r>
      <w:r w:rsidRPr="000007DE">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0007DE">
        <w:rPr>
          <w:rFonts w:ascii="GHEA Grapalat" w:hAnsi="GHEA Grapalat"/>
          <w:lang w:val="hy-AM"/>
        </w:rPr>
        <w:t xml:space="preserve"> (совокупность себестоимости и прогнозируемой прибыли) </w:t>
      </w:r>
      <w:r w:rsidR="006B2A75" w:rsidRPr="000007DE">
        <w:rPr>
          <w:rFonts w:ascii="GHEA Grapalat" w:hAnsi="GHEA Grapalat"/>
          <w:lang w:val="hy-AM"/>
        </w:rPr>
        <w:t xml:space="preserve"> </w:t>
      </w:r>
      <w:r w:rsidRPr="000007DE">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0007DE">
        <w:rPr>
          <w:rFonts w:ascii="GHEA Grapalat" w:hAnsi="GHEA Grapalat"/>
          <w:lang w:val="hy-AM"/>
        </w:rPr>
        <w:t xml:space="preserve"> требуются и не представляются.</w:t>
      </w:r>
    </w:p>
    <w:p w:rsidR="00E52441" w:rsidRPr="000007DE" w:rsidRDefault="00E52441" w:rsidP="00E24455">
      <w:pPr>
        <w:widowControl w:val="0"/>
        <w:spacing w:after="160" w:line="360" w:lineRule="auto"/>
        <w:jc w:val="center"/>
        <w:rPr>
          <w:rFonts w:ascii="GHEA Grapalat" w:hAnsi="GHEA Grapalat"/>
          <w:b/>
          <w:lang w:val="hy-AM"/>
        </w:rPr>
      </w:pPr>
    </w:p>
    <w:p w:rsidR="00E24455" w:rsidRPr="000007DE" w:rsidRDefault="00E24455" w:rsidP="00E2445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ПОДГОТОВКИ ЗАЯВКИ</w:t>
      </w:r>
    </w:p>
    <w:p w:rsidR="00E24455" w:rsidRPr="000007DE" w:rsidRDefault="00E2445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Участник подает заявку в порядке, установленном настоящим </w:t>
      </w:r>
      <w:r w:rsidRPr="000007DE">
        <w:rPr>
          <w:rFonts w:ascii="GHEA Grapalat" w:hAnsi="GHEA Grapalat"/>
          <w:lang w:val="hy-AM"/>
        </w:rPr>
        <w:lastRenderedPageBreak/>
        <w:t xml:space="preserve">приглашением. </w:t>
      </w:r>
    </w:p>
    <w:p w:rsidR="00E24455" w:rsidRPr="000007DE" w:rsidRDefault="00E24455" w:rsidP="00151A6A">
      <w:pPr>
        <w:widowControl w:val="0"/>
        <w:spacing w:after="160"/>
        <w:ind w:firstLine="567"/>
        <w:jc w:val="both"/>
        <w:rPr>
          <w:rFonts w:ascii="GHEA Grapalat" w:hAnsi="GHEA Grapalat" w:cs="Sylfaen"/>
          <w:lang w:val="hy-AM"/>
        </w:rPr>
      </w:pPr>
      <w:r w:rsidRPr="000007DE">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07DE">
        <w:rPr>
          <w:rFonts w:ascii="Courier New" w:hAnsi="Courier New" w:cs="Courier New"/>
          <w:lang w:val="hy-AM"/>
        </w:rPr>
        <w:t> </w:t>
      </w:r>
      <w:r w:rsidRPr="000007DE">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0007DE">
        <w:rPr>
          <w:rFonts w:ascii="Courier New" w:hAnsi="Courier New" w:cs="Courier New"/>
          <w:lang w:val="hy-AM"/>
        </w:rPr>
        <w:t> </w:t>
      </w:r>
      <w:r w:rsidRPr="000007DE">
        <w:rPr>
          <w:rFonts w:ascii="GHEA Grapalat" w:hAnsi="GHEA Grapalat"/>
          <w:lang w:val="hy-AM"/>
        </w:rPr>
        <w:t xml:space="preserve">оригинала) и </w:t>
      </w:r>
      <w:r w:rsidRPr="000007DE">
        <w:rPr>
          <w:rFonts w:ascii="GHEA Grapalat" w:hAnsi="GHEA Grapalat"/>
          <w:b/>
          <w:bCs/>
          <w:lang w:val="hy-AM"/>
        </w:rPr>
        <w:t xml:space="preserve">копий в </w:t>
      </w:r>
      <w:r w:rsidR="00AA5DD4" w:rsidRPr="000007DE">
        <w:rPr>
          <w:rFonts w:ascii="GHEA Grapalat" w:hAnsi="GHEA Grapalat"/>
          <w:b/>
          <w:bCs/>
          <w:lang w:val="hy-AM"/>
        </w:rPr>
        <w:t>1</w:t>
      </w:r>
      <w:r w:rsidRPr="000007DE">
        <w:rPr>
          <w:rFonts w:ascii="GHEA Grapalat" w:hAnsi="GHEA Grapalat"/>
          <w:b/>
          <w:bCs/>
          <w:lang w:val="hy-AM"/>
        </w:rPr>
        <w:t xml:space="preserve"> экземплярах.</w:t>
      </w:r>
      <w:r w:rsidRPr="000007DE">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007DE" w:rsidRDefault="00E24455" w:rsidP="00151A6A">
      <w:pPr>
        <w:widowControl w:val="0"/>
        <w:spacing w:after="160"/>
        <w:ind w:firstLine="567"/>
        <w:jc w:val="both"/>
        <w:rPr>
          <w:rFonts w:ascii="GHEA Grapalat" w:hAnsi="GHEA Grapalat"/>
          <w:lang w:val="hy-AM"/>
        </w:rPr>
      </w:pPr>
      <w:r w:rsidRPr="000007DE">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007DE" w:rsidRDefault="00107A0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24455" w:rsidRPr="000007DE">
        <w:rPr>
          <w:rFonts w:ascii="GHEA Grapalat" w:hAnsi="GHEA Grapalat"/>
          <w:lang w:val="hy-AM"/>
        </w:rPr>
        <w:t>.2.</w:t>
      </w:r>
      <w:r w:rsidR="00E24455" w:rsidRPr="000007DE">
        <w:rPr>
          <w:rFonts w:ascii="GHEA Grapalat" w:hAnsi="GHEA Grapalat"/>
          <w:lang w:val="hy-AM"/>
        </w:rPr>
        <w:tab/>
        <w:t xml:space="preserve">На конверте, указанном в пункте </w:t>
      </w:r>
      <w:r w:rsidRPr="000007DE">
        <w:rPr>
          <w:rFonts w:ascii="GHEA Grapalat" w:hAnsi="GHEA Grapalat"/>
          <w:lang w:val="hy-AM"/>
        </w:rPr>
        <w:t>3</w:t>
      </w:r>
      <w:r w:rsidR="00E24455" w:rsidRPr="000007DE">
        <w:rPr>
          <w:rFonts w:ascii="GHEA Grapalat" w:hAnsi="GHEA Grapalat"/>
          <w:lang w:val="hy-AM"/>
        </w:rPr>
        <w:t xml:space="preserve">.1 настоящей инструкции, на языке составления заявки указываются: </w:t>
      </w:r>
    </w:p>
    <w:p w:rsidR="00E24455" w:rsidRPr="000007DE" w:rsidRDefault="00E24455" w:rsidP="00151A6A">
      <w:pPr>
        <w:widowControl w:val="0"/>
        <w:tabs>
          <w:tab w:val="left" w:pos="1134"/>
        </w:tabs>
        <w:spacing w:after="160"/>
        <w:ind w:firstLine="567"/>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наименование заказчика и место (адрес) подачи заявки;</w:t>
      </w:r>
    </w:p>
    <w:p w:rsidR="00E24455" w:rsidRPr="000007DE" w:rsidRDefault="00E24455" w:rsidP="00151A6A">
      <w:pPr>
        <w:widowControl w:val="0"/>
        <w:tabs>
          <w:tab w:val="left" w:pos="1134"/>
          <w:tab w:val="left" w:pos="628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код </w:t>
      </w:r>
      <w:r w:rsidR="00107A05" w:rsidRPr="000007DE">
        <w:rPr>
          <w:rFonts w:ascii="GHEA Grapalat" w:hAnsi="GHEA Grapalat"/>
          <w:lang w:val="hy-AM"/>
        </w:rPr>
        <w:t>процедуры</w:t>
      </w:r>
      <w:r w:rsidRPr="000007DE">
        <w:rPr>
          <w:rFonts w:ascii="GHEA Grapalat" w:hAnsi="GHEA Grapalat"/>
          <w:lang w:val="hy-AM"/>
        </w:rPr>
        <w:t>;</w:t>
      </w:r>
      <w:r w:rsidRPr="000007DE">
        <w:rPr>
          <w:rFonts w:ascii="GHEA Grapalat" w:hAnsi="GHEA Grapalat"/>
          <w:lang w:val="hy-AM"/>
        </w:rPr>
        <w:tab/>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Pr="000007DE">
        <w:rPr>
          <w:rFonts w:ascii="GHEA Grapalat" w:hAnsi="GHEA Grapalat"/>
          <w:lang w:val="hy-AM"/>
        </w:rPr>
        <w:tab/>
        <w:t>слова “не вскрывать до заседания по вскрытию заявок”;</w:t>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(имя), место нахождения и номер телефона участника.</w:t>
      </w:r>
    </w:p>
    <w:p w:rsidR="00E24455" w:rsidRPr="000007DE" w:rsidRDefault="00107A0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E24455" w:rsidRPr="000007DE">
        <w:rPr>
          <w:rFonts w:ascii="GHEA Grapalat" w:hAnsi="GHEA Grapalat"/>
          <w:lang w:val="hy-AM"/>
        </w:rPr>
        <w:t>.3.</w:t>
      </w:r>
      <w:r w:rsidR="00E24455" w:rsidRPr="000007DE">
        <w:rPr>
          <w:rFonts w:ascii="GHEA Grapalat" w:hAnsi="GHEA Grapalat"/>
          <w:lang w:val="hy-AM"/>
        </w:rPr>
        <w:tab/>
        <w:t>На заседании по вскрытию заявок комиссия отклоняет заявки, не</w:t>
      </w:r>
      <w:r w:rsidR="00E24455" w:rsidRPr="000007DE">
        <w:rPr>
          <w:rFonts w:ascii="Courier New" w:hAnsi="Courier New" w:cs="Courier New"/>
          <w:lang w:val="hy-AM"/>
        </w:rPr>
        <w:t> </w:t>
      </w:r>
      <w:r w:rsidR="00E24455" w:rsidRPr="000007DE">
        <w:rPr>
          <w:rFonts w:ascii="GHEA Grapalat" w:hAnsi="GHEA Grapalat"/>
          <w:lang w:val="hy-AM"/>
        </w:rPr>
        <w:t xml:space="preserve">соответствующие требованиям пунктов </w:t>
      </w:r>
      <w:r w:rsidRPr="000007DE">
        <w:rPr>
          <w:rFonts w:ascii="GHEA Grapalat" w:hAnsi="GHEA Grapalat"/>
          <w:lang w:val="hy-AM"/>
        </w:rPr>
        <w:t>3</w:t>
      </w:r>
      <w:r w:rsidR="00E24455" w:rsidRPr="000007DE">
        <w:rPr>
          <w:rFonts w:ascii="GHEA Grapalat" w:hAnsi="GHEA Grapalat"/>
          <w:lang w:val="hy-AM"/>
        </w:rPr>
        <w:t xml:space="preserve">.1 и </w:t>
      </w:r>
      <w:r w:rsidRPr="000007DE">
        <w:rPr>
          <w:rFonts w:ascii="GHEA Grapalat" w:hAnsi="GHEA Grapalat"/>
          <w:lang w:val="hy-AM"/>
        </w:rPr>
        <w:t>3</w:t>
      </w:r>
      <w:r w:rsidR="00E24455" w:rsidRPr="000007DE">
        <w:rPr>
          <w:rFonts w:ascii="GHEA Grapalat" w:hAnsi="GHEA Grapalat"/>
          <w:lang w:val="hy-AM"/>
        </w:rPr>
        <w:t>.2 настоящей инструкции, и в том же виде возвращает подающему их лицу.</w:t>
      </w:r>
    </w:p>
    <w:p w:rsidR="00E24455" w:rsidRPr="000007DE"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0007DE" w:rsidRDefault="009C1687">
      <w:pPr>
        <w:rPr>
          <w:rFonts w:ascii="GHEA Grapalat" w:hAnsi="GHEA Grapalat"/>
          <w:b/>
          <w:lang w:val="hy-AM"/>
        </w:rPr>
      </w:pPr>
    </w:p>
    <w:p w:rsidR="00107A05" w:rsidRPr="000007DE" w:rsidRDefault="00107A05">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0007DE">
        <w:rPr>
          <w:rFonts w:ascii="GHEA Grapalat" w:hAnsi="GHEA Grapalat"/>
          <w:b/>
          <w:sz w:val="24"/>
          <w:szCs w:val="24"/>
          <w:lang w:val="hy-AM"/>
        </w:rPr>
        <w:lastRenderedPageBreak/>
        <w:t>Приложение № 1</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0170B6" w:rsidRPr="000007DE">
        <w:rPr>
          <w:rFonts w:ascii="GHEA Grapalat" w:hAnsi="GHEA Grapalat"/>
          <w:b/>
          <w:sz w:val="24"/>
          <w:szCs w:val="24"/>
          <w:lang w:val="hy-AM"/>
        </w:rPr>
        <w:t>запрос котировок</w:t>
      </w:r>
      <w:r w:rsidR="00123294"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444222">
        <w:rPr>
          <w:rFonts w:ascii="GHEA Grapalat" w:hAnsi="GHEA Grapalat"/>
          <w:b/>
          <w:bCs/>
          <w:sz w:val="24"/>
          <w:lang w:val="hy-AM"/>
        </w:rPr>
        <w:t>IKVTsIK-GHTsDzB-25/05</w:t>
      </w:r>
    </w:p>
    <w:p w:rsidR="00B2572B" w:rsidRPr="000007DE" w:rsidRDefault="00B2572B" w:rsidP="00B46D58">
      <w:pPr>
        <w:widowControl w:val="0"/>
        <w:spacing w:after="120"/>
        <w:jc w:val="center"/>
        <w:rPr>
          <w:rFonts w:ascii="GHEA Grapalat" w:hAnsi="GHEA Grapalat" w:cs="Sylfaen"/>
          <w:b/>
          <w:lang w:val="hy-AM"/>
        </w:rPr>
      </w:pPr>
    </w:p>
    <w:p w:rsidR="00D87B1D" w:rsidRPr="000007DE" w:rsidRDefault="00D87B1D" w:rsidP="00B46D58">
      <w:pPr>
        <w:widowControl w:val="0"/>
        <w:spacing w:after="120"/>
        <w:jc w:val="center"/>
        <w:rPr>
          <w:rFonts w:ascii="GHEA Grapalat" w:hAnsi="GHEA Grapalat" w:cs="Sylfaen"/>
          <w:b/>
          <w:lang w:val="hy-AM"/>
        </w:rPr>
      </w:pPr>
    </w:p>
    <w:p w:rsidR="00B2572B" w:rsidRPr="000007DE" w:rsidRDefault="00B2572B" w:rsidP="00B46D58">
      <w:pPr>
        <w:widowControl w:val="0"/>
        <w:spacing w:after="160"/>
        <w:jc w:val="center"/>
        <w:rPr>
          <w:rFonts w:ascii="GHEA Grapalat" w:hAnsi="GHEA Grapalat" w:cs="Arial"/>
          <w:b/>
          <w:lang w:val="hy-AM"/>
        </w:rPr>
      </w:pPr>
      <w:r w:rsidRPr="000007DE">
        <w:rPr>
          <w:rFonts w:ascii="GHEA Grapalat" w:hAnsi="GHEA Grapalat"/>
          <w:b/>
          <w:lang w:val="hy-AM"/>
        </w:rPr>
        <w:t>ЗАЯВЛЕНИЕ</w:t>
      </w:r>
      <w:r w:rsidR="00350210" w:rsidRPr="000007DE">
        <w:rPr>
          <w:rFonts w:ascii="GHEA Grapalat" w:hAnsi="GHEA Grapalat"/>
          <w:b/>
          <w:lang w:val="hy-AM"/>
        </w:rPr>
        <w:t>-</w:t>
      </w:r>
      <w:r w:rsidR="005A6435" w:rsidRPr="000007DE">
        <w:rPr>
          <w:rFonts w:ascii="GHEA Grapalat" w:hAnsi="GHEA Grapalat"/>
          <w:b/>
          <w:lang w:val="hy-AM"/>
        </w:rPr>
        <w:t xml:space="preserve">ОБЪЯВЛЕНИЕ </w:t>
      </w:r>
    </w:p>
    <w:p w:rsidR="00B2572B" w:rsidRPr="000007DE" w:rsidRDefault="00B2572B" w:rsidP="00B46D58">
      <w:pPr>
        <w:pStyle w:val="Heading6"/>
        <w:keepNext w:val="0"/>
        <w:widowControl w:val="0"/>
        <w:spacing w:after="160"/>
        <w:jc w:val="center"/>
        <w:rPr>
          <w:rFonts w:ascii="GHEA Grapalat" w:hAnsi="GHEA Grapalat" w:cs="Arial"/>
          <w:color w:val="auto"/>
          <w:sz w:val="24"/>
          <w:szCs w:val="24"/>
          <w:lang w:val="hy-AM"/>
        </w:rPr>
      </w:pPr>
      <w:r w:rsidRPr="000007DE">
        <w:rPr>
          <w:rFonts w:ascii="GHEA Grapalat" w:hAnsi="GHEA Grapalat"/>
          <w:color w:val="auto"/>
          <w:sz w:val="24"/>
          <w:szCs w:val="24"/>
          <w:lang w:val="hy-AM"/>
        </w:rPr>
        <w:t xml:space="preserve">на участие в </w:t>
      </w:r>
      <w:r w:rsidR="000170B6" w:rsidRPr="000007DE">
        <w:rPr>
          <w:rFonts w:ascii="GHEA Grapalat" w:hAnsi="GHEA Grapalat"/>
          <w:color w:val="auto"/>
          <w:sz w:val="24"/>
          <w:szCs w:val="24"/>
          <w:lang w:val="hy-AM"/>
        </w:rPr>
        <w:t>запрос котировок</w:t>
      </w:r>
    </w:p>
    <w:p w:rsidR="00B2572B" w:rsidRPr="000007DE" w:rsidRDefault="00B2572B" w:rsidP="00B46D58">
      <w:pPr>
        <w:widowControl w:val="0"/>
        <w:spacing w:after="120"/>
        <w:jc w:val="center"/>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______________________________________________________________заявляет, что </w:t>
      </w:r>
    </w:p>
    <w:p w:rsidR="00374F4A" w:rsidRPr="000007DE" w:rsidRDefault="00374F4A" w:rsidP="00B46D58">
      <w:pPr>
        <w:spacing w:after="160"/>
        <w:ind w:left="2694"/>
        <w:jc w:val="both"/>
        <w:rPr>
          <w:rFonts w:ascii="GHEA Grapalat" w:hAnsi="GHEA Grapalat"/>
          <w:sz w:val="16"/>
          <w:lang w:val="hy-AM"/>
        </w:rPr>
      </w:pPr>
      <w:r w:rsidRPr="000007DE">
        <w:rPr>
          <w:rFonts w:ascii="GHEA Grapalat" w:hAnsi="GHEA Grapalat"/>
          <w:sz w:val="16"/>
          <w:lang w:val="hy-AM"/>
        </w:rPr>
        <w:t xml:space="preserve">наименование участника </w:t>
      </w:r>
    </w:p>
    <w:p w:rsidR="00374F4A" w:rsidRPr="000007DE" w:rsidRDefault="00374F4A" w:rsidP="00B46D58">
      <w:pPr>
        <w:jc w:val="both"/>
        <w:rPr>
          <w:rFonts w:ascii="GHEA Grapalat" w:hAnsi="GHEA Grapalat"/>
          <w:u w:val="single"/>
          <w:lang w:val="hy-AM"/>
        </w:rPr>
      </w:pPr>
      <w:r w:rsidRPr="000007DE">
        <w:rPr>
          <w:rFonts w:ascii="GHEA Grapalat" w:hAnsi="GHEA Grapalat"/>
          <w:lang w:val="hy-AM"/>
        </w:rPr>
        <w:t>желает участвовать в лоте (лотах)_______________________________ объявленного</w:t>
      </w:r>
    </w:p>
    <w:p w:rsidR="00374F4A" w:rsidRPr="000007DE" w:rsidRDefault="00374F4A" w:rsidP="00B46D58">
      <w:pPr>
        <w:spacing w:after="160"/>
        <w:ind w:left="4395"/>
        <w:jc w:val="both"/>
        <w:rPr>
          <w:rFonts w:ascii="GHEA Grapalat" w:hAnsi="GHEA Grapalat" w:cs="Sylfaen"/>
          <w:sz w:val="16"/>
          <w:lang w:val="hy-AM"/>
        </w:rPr>
      </w:pPr>
      <w:r w:rsidRPr="000007DE">
        <w:rPr>
          <w:rFonts w:ascii="GHEA Grapalat" w:hAnsi="GHEA Grapalat"/>
          <w:sz w:val="16"/>
          <w:lang w:val="hy-AM"/>
        </w:rPr>
        <w:t>номер лота (лотов)</w:t>
      </w:r>
    </w:p>
    <w:p w:rsidR="00374F4A" w:rsidRPr="006E7C41" w:rsidRDefault="00374F4A" w:rsidP="00B46D58">
      <w:pPr>
        <w:jc w:val="both"/>
        <w:rPr>
          <w:rFonts w:ascii="GHEA Grapalat" w:hAnsi="GHEA Grapalat" w:cs="Sylfaen"/>
        </w:rPr>
      </w:pPr>
      <w:r w:rsidRPr="000007DE">
        <w:rPr>
          <w:rFonts w:ascii="GHEA Grapalat" w:hAnsi="GHEA Grapalat"/>
          <w:lang w:val="hy-AM"/>
        </w:rPr>
        <w:t xml:space="preserve">______________________________________________ под кодом </w:t>
      </w:r>
      <w:r w:rsidR="00444222">
        <w:rPr>
          <w:rFonts w:ascii="GHEA Grapalat" w:hAnsi="GHEA Grapalat"/>
          <w:b/>
          <w:bCs/>
          <w:lang w:val="hy-AM"/>
        </w:rPr>
        <w:t>IKVTsIK-GHTsDzB-25/05</w:t>
      </w:r>
    </w:p>
    <w:p w:rsidR="00374F4A" w:rsidRPr="000007DE" w:rsidRDefault="00374F4A" w:rsidP="00B46D58">
      <w:pPr>
        <w:spacing w:after="160"/>
        <w:ind w:left="1560"/>
        <w:jc w:val="both"/>
        <w:rPr>
          <w:rFonts w:ascii="GHEA Grapalat" w:hAnsi="GHEA Grapalat"/>
          <w:sz w:val="20"/>
          <w:lang w:val="hy-AM"/>
        </w:rPr>
      </w:pPr>
      <w:r w:rsidRPr="000007DE">
        <w:rPr>
          <w:rFonts w:ascii="GHEA Grapalat" w:hAnsi="GHEA Grapalat"/>
          <w:sz w:val="16"/>
          <w:lang w:val="hy-AM"/>
        </w:rPr>
        <w:t>наименование заказчика</w:t>
      </w:r>
    </w:p>
    <w:p w:rsidR="00374F4A" w:rsidRPr="000007DE" w:rsidRDefault="000170B6" w:rsidP="00B46D58">
      <w:pPr>
        <w:spacing w:after="160"/>
        <w:jc w:val="both"/>
        <w:rPr>
          <w:rFonts w:ascii="GHEA Grapalat" w:hAnsi="GHEA Grapalat"/>
          <w:lang w:val="hy-AM"/>
        </w:rPr>
      </w:pPr>
      <w:r w:rsidRPr="000007DE">
        <w:rPr>
          <w:rFonts w:ascii="GHEA Grapalat" w:hAnsi="GHEA Grapalat"/>
          <w:b/>
          <w:bCs/>
          <w:lang w:val="hy-AM"/>
        </w:rPr>
        <w:t>запрос котировок</w:t>
      </w:r>
      <w:r w:rsidR="00374F4A" w:rsidRPr="000007DE">
        <w:rPr>
          <w:rFonts w:ascii="GHEA Grapalat" w:hAnsi="GHEA Grapalat"/>
          <w:lang w:val="hy-AM"/>
        </w:rPr>
        <w:t xml:space="preserve"> и в соответствии с требованиями приглашения подает заявку.</w:t>
      </w: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__________________________________________________ заявляет и заверяет, что</w:t>
      </w:r>
    </w:p>
    <w:p w:rsidR="00374F4A" w:rsidRPr="000007DE" w:rsidRDefault="00374F4A" w:rsidP="00B46D58">
      <w:pPr>
        <w:spacing w:after="160"/>
        <w:ind w:left="1843"/>
        <w:jc w:val="both"/>
        <w:rPr>
          <w:rFonts w:ascii="GHEA Grapalat" w:hAnsi="GHEA Grapalat" w:cs="Sylfaen"/>
          <w:sz w:val="16"/>
          <w:lang w:val="hy-AM"/>
        </w:rPr>
      </w:pPr>
      <w:r w:rsidRPr="000007DE">
        <w:rPr>
          <w:rFonts w:ascii="GHEA Grapalat" w:hAnsi="GHEA Grapalat"/>
          <w:sz w:val="16"/>
          <w:lang w:val="hy-AM"/>
        </w:rPr>
        <w:t>наименование участника</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является резидентом ______________________________________________________</w:t>
      </w:r>
      <w:r w:rsidR="00D04575" w:rsidRPr="000007DE">
        <w:rPr>
          <w:rFonts w:ascii="GHEA Grapalat" w:hAnsi="GHEA Grapalat"/>
          <w:lang w:val="hy-AM"/>
        </w:rPr>
        <w:t>.</w:t>
      </w:r>
    </w:p>
    <w:p w:rsidR="00374F4A" w:rsidRPr="000007DE" w:rsidRDefault="00374F4A" w:rsidP="00B46D58">
      <w:pPr>
        <w:spacing w:after="160"/>
        <w:ind w:left="4111"/>
        <w:jc w:val="both"/>
        <w:rPr>
          <w:rFonts w:ascii="GHEA Grapalat" w:hAnsi="GHEA Grapalat" w:cs="Arial"/>
          <w:sz w:val="16"/>
          <w:lang w:val="hy-AM"/>
        </w:rPr>
      </w:pPr>
      <w:r w:rsidRPr="000007DE">
        <w:rPr>
          <w:rFonts w:ascii="GHEA Grapalat" w:hAnsi="GHEA Grapalat"/>
          <w:sz w:val="16"/>
          <w:lang w:val="hy-AM"/>
        </w:rPr>
        <w:t>наименование страны</w:t>
      </w:r>
    </w:p>
    <w:p w:rsidR="000612B9" w:rsidRPr="000007DE" w:rsidRDefault="000612B9" w:rsidP="00B46D58">
      <w:pPr>
        <w:jc w:val="both"/>
        <w:rPr>
          <w:rFonts w:ascii="GHEA Grapalat" w:hAnsi="GHEA Grapalat"/>
          <w:lang w:val="hy-AM"/>
        </w:rPr>
      </w:pPr>
    </w:p>
    <w:p w:rsidR="000612B9" w:rsidRPr="000007DE" w:rsidRDefault="004F0CAA" w:rsidP="00B46D58">
      <w:pPr>
        <w:jc w:val="both"/>
        <w:rPr>
          <w:rFonts w:ascii="GHEA Grapalat" w:hAnsi="GHEA Grapalat"/>
          <w:lang w:val="hy-AM"/>
        </w:rPr>
      </w:pPr>
      <w:r w:rsidRPr="000007DE">
        <w:rPr>
          <w:rFonts w:ascii="GHEA Grapalat" w:hAnsi="GHEA Grapalat"/>
          <w:lang w:val="hy-AM"/>
        </w:rPr>
        <w:t>Данные</w:t>
      </w:r>
      <w:r w:rsidR="002A0700" w:rsidRPr="000007DE">
        <w:rPr>
          <w:rFonts w:ascii="GHEA Grapalat" w:hAnsi="GHEA Grapalat"/>
          <w:lang w:val="hy-AM"/>
        </w:rPr>
        <w:t xml:space="preserve">       </w:t>
      </w:r>
      <w:r w:rsidR="000612B9" w:rsidRPr="000007DE">
        <w:rPr>
          <w:rFonts w:ascii="GHEA Grapalat" w:hAnsi="GHEA Grapalat"/>
          <w:lang w:val="hy-AM"/>
        </w:rPr>
        <w:t>----------------------------------------</w:t>
      </w:r>
      <w:r w:rsidR="00304237" w:rsidRPr="000007DE">
        <w:rPr>
          <w:rFonts w:ascii="GHEA Grapalat" w:hAnsi="GHEA Grapalat"/>
          <w:lang w:val="hy-AM"/>
        </w:rPr>
        <w:t xml:space="preserve">  </w:t>
      </w:r>
      <w:r w:rsidR="00F96993" w:rsidRPr="000007DE">
        <w:rPr>
          <w:rFonts w:ascii="GHEA Grapalat" w:hAnsi="GHEA Grapalat"/>
          <w:lang w:val="hy-AM"/>
        </w:rPr>
        <w:t>следующие</w:t>
      </w:r>
      <w:r w:rsidR="00304237" w:rsidRPr="000007DE">
        <w:rPr>
          <w:rFonts w:ascii="GHEA Grapalat" w:hAnsi="GHEA Grapalat"/>
          <w:lang w:val="hy-AM"/>
        </w:rPr>
        <w:t>:</w:t>
      </w:r>
    </w:p>
    <w:p w:rsidR="002A0700" w:rsidRPr="000007DE" w:rsidRDefault="002A0700" w:rsidP="000811C1">
      <w:pPr>
        <w:spacing w:after="160"/>
        <w:ind w:left="1843"/>
        <w:rPr>
          <w:rFonts w:ascii="GHEA Grapalat" w:hAnsi="GHEA Grapalat" w:cs="Sylfaen"/>
          <w:sz w:val="16"/>
          <w:lang w:val="hy-AM"/>
        </w:rPr>
      </w:pPr>
      <w:r w:rsidRPr="000007DE">
        <w:rPr>
          <w:rFonts w:ascii="GHEA Grapalat" w:hAnsi="GHEA Grapalat"/>
          <w:sz w:val="16"/>
          <w:lang w:val="hy-AM"/>
        </w:rPr>
        <w:t>наименование участника</w:t>
      </w:r>
    </w:p>
    <w:p w:rsidR="000612B9" w:rsidRPr="000007DE" w:rsidRDefault="000612B9"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Учетный номер налогоплательщика  </w:t>
      </w:r>
      <w:r w:rsidR="00B138F3" w:rsidRPr="000007DE">
        <w:rPr>
          <w:rFonts w:ascii="GHEA Grapalat" w:hAnsi="GHEA Grapalat"/>
          <w:lang w:val="hy-AM"/>
        </w:rPr>
        <w:t xml:space="preserve">             </w:t>
      </w:r>
      <w:r w:rsidRPr="000007DE">
        <w:rPr>
          <w:rFonts w:ascii="GHEA Grapalat" w:hAnsi="GHEA Grapalat"/>
          <w:lang w:val="hy-AM"/>
        </w:rPr>
        <w:t>________________</w:t>
      </w:r>
    </w:p>
    <w:p w:rsidR="00374F4A" w:rsidRPr="000007DE" w:rsidRDefault="00B138F3" w:rsidP="00B138F3">
      <w:pPr>
        <w:tabs>
          <w:tab w:val="left" w:pos="7371"/>
        </w:tabs>
        <w:ind w:left="4111"/>
        <w:jc w:val="both"/>
        <w:rPr>
          <w:rFonts w:ascii="GHEA Grapalat" w:hAnsi="GHEA Grapalat" w:cs="Arial"/>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учетный номер</w:t>
      </w:r>
      <w:r w:rsidRPr="000007DE">
        <w:rPr>
          <w:rFonts w:ascii="GHEA Grapalat" w:hAnsi="GHEA Grapalat"/>
          <w:sz w:val="16"/>
          <w:lang w:val="hy-AM"/>
        </w:rPr>
        <w:t xml:space="preserve"> </w:t>
      </w:r>
      <w:r w:rsidR="00374F4A" w:rsidRPr="000007DE">
        <w:rPr>
          <w:rFonts w:ascii="GHEA Grapalat" w:hAnsi="GHEA Grapalat"/>
          <w:sz w:val="16"/>
          <w:lang w:val="hy-AM"/>
        </w:rPr>
        <w:t>налогоплательщика</w:t>
      </w:r>
    </w:p>
    <w:p w:rsidR="00B138F3" w:rsidRPr="000007DE" w:rsidRDefault="00B138F3"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Адрес электронной почты </w:t>
      </w:r>
      <w:r w:rsidR="00B138F3" w:rsidRPr="000007DE">
        <w:rPr>
          <w:rFonts w:ascii="GHEA Grapalat" w:hAnsi="GHEA Grapalat"/>
          <w:lang w:val="hy-AM"/>
        </w:rPr>
        <w:t xml:space="preserve">                           </w:t>
      </w:r>
      <w:r w:rsidRPr="000007DE">
        <w:rPr>
          <w:rFonts w:ascii="GHEA Grapalat" w:hAnsi="GHEA Grapalat"/>
          <w:lang w:val="hy-AM"/>
        </w:rPr>
        <w:t>__________________</w:t>
      </w:r>
    </w:p>
    <w:p w:rsidR="00374F4A" w:rsidRPr="000007DE" w:rsidRDefault="00B138F3" w:rsidP="00B138F3">
      <w:pPr>
        <w:tabs>
          <w:tab w:val="left" w:pos="6946"/>
        </w:tabs>
        <w:ind w:left="3402" w:firstLine="6"/>
        <w:jc w:val="both"/>
        <w:rPr>
          <w:rFonts w:ascii="GHEA Grapalat" w:hAnsi="GHEA Grapalat"/>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адрес электронной</w:t>
      </w:r>
      <w:r w:rsidR="00374F4A" w:rsidRPr="000007DE">
        <w:rPr>
          <w:rFonts w:ascii="GHEA Grapalat" w:hAnsi="GHEA Grapalat"/>
          <w:sz w:val="16"/>
          <w:lang w:val="hy-AM"/>
        </w:rPr>
        <w:tab/>
        <w:t>почты</w:t>
      </w:r>
    </w:p>
    <w:p w:rsidR="00B138F3" w:rsidRPr="000007DE" w:rsidRDefault="00B138F3" w:rsidP="00F96993">
      <w:pPr>
        <w:jc w:val="both"/>
        <w:rPr>
          <w:rFonts w:ascii="GHEA Grapalat" w:hAnsi="GHEA Grapalat"/>
          <w:lang w:val="hy-AM"/>
        </w:rPr>
      </w:pPr>
    </w:p>
    <w:p w:rsidR="009E1181" w:rsidRPr="000007DE" w:rsidRDefault="00F96993" w:rsidP="00F96993">
      <w:pPr>
        <w:jc w:val="both"/>
        <w:rPr>
          <w:rFonts w:ascii="GHEA Grapalat" w:hAnsi="GHEA Grapalat"/>
          <w:lang w:val="hy-AM"/>
        </w:rPr>
      </w:pPr>
      <w:r w:rsidRPr="000007DE">
        <w:rPr>
          <w:rFonts w:ascii="GHEA Grapalat" w:hAnsi="GHEA Grapalat"/>
          <w:lang w:val="hy-AM"/>
        </w:rPr>
        <w:t>Адрес деятельности</w:t>
      </w:r>
      <w:r w:rsidR="009E1181" w:rsidRPr="000007DE">
        <w:rPr>
          <w:rFonts w:ascii="GHEA Grapalat" w:hAnsi="GHEA Grapalat"/>
          <w:lang w:val="hy-AM"/>
        </w:rPr>
        <w:t xml:space="preserve">              ----------------------------</w:t>
      </w:r>
      <w:r w:rsidR="009627B3" w:rsidRPr="000007DE">
        <w:rPr>
          <w:rFonts w:ascii="GHEA Grapalat" w:hAnsi="GHEA Grapalat"/>
          <w:lang w:val="hy-AM"/>
        </w:rPr>
        <w:t>--------------------------------</w:t>
      </w:r>
    </w:p>
    <w:p w:rsidR="00F96993" w:rsidRPr="000007DE" w:rsidRDefault="009E1181" w:rsidP="00F96993">
      <w:pPr>
        <w:jc w:val="both"/>
        <w:rPr>
          <w:rFonts w:ascii="GHEA Grapalat" w:hAnsi="GHEA Grapalat"/>
          <w:sz w:val="18"/>
          <w:szCs w:val="18"/>
          <w:lang w:val="hy-AM"/>
        </w:rPr>
      </w:pPr>
      <w:r w:rsidRPr="000007DE">
        <w:rPr>
          <w:rFonts w:ascii="GHEA Grapalat" w:hAnsi="GHEA Grapalat"/>
          <w:lang w:val="hy-AM"/>
        </w:rPr>
        <w:t xml:space="preserve">            </w:t>
      </w:r>
      <w:r w:rsidR="00F96993" w:rsidRPr="000007DE">
        <w:rPr>
          <w:rFonts w:ascii="GHEA Grapalat" w:hAnsi="GHEA Grapalat"/>
          <w:lang w:val="hy-AM"/>
        </w:rPr>
        <w:t xml:space="preserve">  </w:t>
      </w:r>
      <w:r w:rsidRPr="000007DE">
        <w:rPr>
          <w:rFonts w:ascii="GHEA Grapalat" w:hAnsi="GHEA Grapalat"/>
          <w:lang w:val="hy-AM"/>
        </w:rPr>
        <w:t xml:space="preserve">                                </w:t>
      </w:r>
      <w:r w:rsidR="00B138F3" w:rsidRPr="000007DE">
        <w:rPr>
          <w:rFonts w:ascii="GHEA Grapalat" w:hAnsi="GHEA Grapalat"/>
          <w:lang w:val="hy-AM"/>
        </w:rPr>
        <w:t xml:space="preserve">                        </w:t>
      </w:r>
      <w:r w:rsidRPr="000007DE">
        <w:rPr>
          <w:rFonts w:ascii="GHEA Grapalat" w:hAnsi="GHEA Grapalat"/>
          <w:sz w:val="18"/>
          <w:szCs w:val="18"/>
          <w:lang w:val="hy-AM"/>
        </w:rPr>
        <w:t>адрес деятельности</w:t>
      </w:r>
    </w:p>
    <w:p w:rsidR="00B16483" w:rsidRPr="000007DE" w:rsidRDefault="00B16483" w:rsidP="00F96993">
      <w:pPr>
        <w:jc w:val="both"/>
        <w:rPr>
          <w:rFonts w:ascii="GHEA Grapalat" w:hAnsi="GHEA Grapalat"/>
          <w:sz w:val="18"/>
          <w:szCs w:val="18"/>
          <w:lang w:val="hy-AM"/>
        </w:rPr>
      </w:pPr>
    </w:p>
    <w:p w:rsidR="00B16483" w:rsidRPr="000007DE" w:rsidRDefault="00B16483" w:rsidP="00F96993">
      <w:pPr>
        <w:jc w:val="both"/>
        <w:rPr>
          <w:rFonts w:ascii="GHEA Grapalat" w:hAnsi="GHEA Grapalat"/>
          <w:lang w:val="hy-AM"/>
        </w:rPr>
      </w:pPr>
      <w:r w:rsidRPr="000007DE">
        <w:rPr>
          <w:rFonts w:ascii="GHEA Grapalat" w:hAnsi="GHEA Grapalat"/>
          <w:lang w:val="hy-AM"/>
        </w:rPr>
        <w:t>Номер телефона                     ------------------------------</w:t>
      </w:r>
      <w:r w:rsidR="009627B3" w:rsidRPr="000007DE">
        <w:rPr>
          <w:rFonts w:ascii="GHEA Grapalat" w:hAnsi="GHEA Grapalat"/>
          <w:lang w:val="hy-AM"/>
        </w:rPr>
        <w:t>-------------------------------</w:t>
      </w:r>
      <w:r w:rsidRPr="000007DE">
        <w:rPr>
          <w:rFonts w:ascii="GHEA Grapalat" w:hAnsi="GHEA Grapalat"/>
          <w:lang w:val="hy-AM"/>
        </w:rPr>
        <w:t xml:space="preserve"> </w:t>
      </w:r>
    </w:p>
    <w:p w:rsidR="006B3E56" w:rsidRPr="000007DE" w:rsidRDefault="00B138F3" w:rsidP="00B16483">
      <w:pPr>
        <w:tabs>
          <w:tab w:val="left" w:pos="7371"/>
        </w:tabs>
        <w:spacing w:after="160"/>
        <w:ind w:left="3544" w:firstLine="3"/>
        <w:jc w:val="both"/>
        <w:rPr>
          <w:rFonts w:ascii="GHEA Grapalat" w:hAnsi="GHEA Grapalat"/>
          <w:sz w:val="16"/>
          <w:lang w:val="hy-AM"/>
        </w:rPr>
      </w:pPr>
      <w:r w:rsidRPr="000007DE">
        <w:rPr>
          <w:rFonts w:ascii="GHEA Grapalat" w:hAnsi="GHEA Grapalat"/>
          <w:sz w:val="16"/>
          <w:lang w:val="hy-AM"/>
        </w:rPr>
        <w:t xml:space="preserve">                                 </w:t>
      </w:r>
      <w:r w:rsidR="00B16483" w:rsidRPr="000007DE">
        <w:rPr>
          <w:rFonts w:ascii="GHEA Grapalat" w:hAnsi="GHEA Grapalat"/>
          <w:sz w:val="16"/>
          <w:lang w:val="hy-AM"/>
        </w:rPr>
        <w:t>Номер телефона</w:t>
      </w:r>
    </w:p>
    <w:p w:rsidR="006B3E56" w:rsidRPr="000007DE" w:rsidRDefault="006B3E56" w:rsidP="00B46D58">
      <w:pPr>
        <w:widowControl w:val="0"/>
        <w:jc w:val="both"/>
        <w:rPr>
          <w:rFonts w:ascii="GHEA Grapalat" w:hAnsi="GHEA Grapalat"/>
          <w:lang w:val="hy-AM"/>
        </w:rPr>
      </w:pPr>
      <w:r w:rsidRPr="000007DE">
        <w:rPr>
          <w:rFonts w:ascii="GHEA Grapalat" w:hAnsi="GHEA Grapalat"/>
          <w:lang w:val="hy-AM"/>
        </w:rPr>
        <w:t>Настоящим _________________________________объявляет и подтверждает,что:</w:t>
      </w:r>
    </w:p>
    <w:p w:rsidR="006B3E56" w:rsidRPr="000007DE" w:rsidRDefault="006B3E56" w:rsidP="00B46D58">
      <w:pPr>
        <w:widowControl w:val="0"/>
        <w:spacing w:after="120"/>
        <w:ind w:left="2835"/>
        <w:jc w:val="both"/>
        <w:rPr>
          <w:rFonts w:ascii="GHEA Grapalat" w:hAnsi="GHEA Grapalat"/>
          <w:sz w:val="16"/>
          <w:lang w:val="hy-AM"/>
        </w:rPr>
      </w:pPr>
      <w:r w:rsidRPr="000007DE">
        <w:rPr>
          <w:rFonts w:ascii="GHEA Grapalat" w:hAnsi="GHEA Grapalat"/>
          <w:sz w:val="16"/>
          <w:lang w:val="hy-AM"/>
        </w:rPr>
        <w:t>наименование участника</w:t>
      </w:r>
    </w:p>
    <w:p w:rsidR="00D87B1D" w:rsidRPr="000007DE" w:rsidRDefault="00D87B1D" w:rsidP="00B46D58">
      <w:pPr>
        <w:widowControl w:val="0"/>
        <w:spacing w:after="120"/>
        <w:ind w:left="2835"/>
        <w:jc w:val="both"/>
        <w:rPr>
          <w:rFonts w:ascii="GHEA Grapalat" w:hAnsi="GHEA Grapalat"/>
          <w:sz w:val="16"/>
          <w:lang w:val="hy-AM"/>
        </w:rPr>
      </w:pPr>
    </w:p>
    <w:p w:rsidR="00833D4F" w:rsidRPr="000007DE" w:rsidRDefault="009917C0" w:rsidP="00833D4F">
      <w:pPr>
        <w:ind w:firstLine="709"/>
        <w:rPr>
          <w:rFonts w:ascii="GHEA Grapalat" w:hAnsi="GHEA Grapalat"/>
          <w:sz w:val="20"/>
          <w:lang w:val="hy-AM"/>
        </w:rPr>
      </w:pPr>
      <w:r w:rsidRPr="000007DE">
        <w:rPr>
          <w:rFonts w:ascii="GHEA Grapalat" w:hAnsi="GHEA Grapalat" w:cs="Arial"/>
          <w:sz w:val="20"/>
          <w:szCs w:val="20"/>
          <w:lang w:val="hy-AM"/>
        </w:rPr>
        <w:t>1</w:t>
      </w:r>
      <w:r w:rsidR="00833D4F" w:rsidRPr="000007DE">
        <w:rPr>
          <w:rFonts w:ascii="GHEA Grapalat" w:hAnsi="GHEA Grapalat" w:cs="Arial"/>
          <w:sz w:val="20"/>
          <w:szCs w:val="20"/>
          <w:lang w:val="hy-AM"/>
        </w:rPr>
        <w:t>)</w:t>
      </w:r>
      <w:r w:rsidR="00833D4F" w:rsidRPr="000007DE">
        <w:rPr>
          <w:rFonts w:ascii="GHEA Grapalat" w:hAnsi="GHEA Grapalat"/>
          <w:sz w:val="20"/>
          <w:lang w:val="hy-AM"/>
        </w:rPr>
        <w:t xml:space="preserve">  </w:t>
      </w:r>
      <w:r w:rsidR="00833D4F" w:rsidRPr="000007DE">
        <w:rPr>
          <w:rFonts w:ascii="GHEA Grapalat" w:hAnsi="GHEA Grapalat"/>
          <w:sz w:val="20"/>
          <w:u w:val="single"/>
          <w:lang w:val="hy-AM"/>
        </w:rPr>
        <w:t xml:space="preserve">                                                                                   и </w:t>
      </w:r>
      <w:r w:rsidR="00833D4F" w:rsidRPr="000007DE">
        <w:rPr>
          <w:rFonts w:ascii="GHEA Grapalat" w:hAnsi="GHEA Grapalat"/>
          <w:lang w:val="hy-AM"/>
        </w:rPr>
        <w:t xml:space="preserve">аффилированные с ним </w:t>
      </w:r>
    </w:p>
    <w:p w:rsidR="00833D4F" w:rsidRPr="000007DE" w:rsidRDefault="00833D4F" w:rsidP="00833D4F">
      <w:pPr>
        <w:widowControl w:val="0"/>
        <w:spacing w:after="120"/>
        <w:ind w:left="2835"/>
        <w:rPr>
          <w:rFonts w:ascii="GHEA Grapalat" w:hAnsi="GHEA Grapalat"/>
          <w:sz w:val="16"/>
          <w:lang w:val="hy-AM"/>
        </w:rPr>
      </w:pPr>
      <w:r w:rsidRPr="000007DE">
        <w:rPr>
          <w:rFonts w:ascii="GHEA Grapalat" w:hAnsi="GHEA Grapalat"/>
          <w:sz w:val="20"/>
          <w:lang w:val="hy-AM"/>
        </w:rPr>
        <w:tab/>
      </w:r>
      <w:r w:rsidRPr="000007DE">
        <w:rPr>
          <w:rFonts w:ascii="GHEA Grapalat" w:hAnsi="GHEA Grapalat"/>
          <w:sz w:val="20"/>
          <w:lang w:val="hy-AM"/>
        </w:rPr>
        <w:tab/>
      </w:r>
      <w:r w:rsidRPr="000007DE">
        <w:rPr>
          <w:rFonts w:ascii="GHEA Grapalat" w:hAnsi="GHEA Grapalat"/>
          <w:sz w:val="16"/>
          <w:lang w:val="hy-AM"/>
        </w:rPr>
        <w:t>наименование участника</w:t>
      </w:r>
    </w:p>
    <w:p w:rsidR="00833D4F" w:rsidRPr="000007DE" w:rsidRDefault="00833D4F" w:rsidP="00833D4F">
      <w:pPr>
        <w:rPr>
          <w:rFonts w:ascii="GHEA Grapalat" w:hAnsi="GHEA Grapalat"/>
          <w:i/>
          <w:sz w:val="16"/>
          <w:vertAlign w:val="superscript"/>
          <w:lang w:val="hy-AM"/>
        </w:rPr>
      </w:pPr>
    </w:p>
    <w:p w:rsidR="00833D4F" w:rsidRPr="000007DE" w:rsidRDefault="00833D4F" w:rsidP="00833D4F">
      <w:pPr>
        <w:rPr>
          <w:rFonts w:ascii="GHEA Grapalat" w:hAnsi="GHEA Grapalat" w:cs="Sylfaen"/>
          <w:sz w:val="20"/>
          <w:lang w:val="hy-AM"/>
        </w:rPr>
      </w:pPr>
      <w:r w:rsidRPr="000007DE">
        <w:rPr>
          <w:rFonts w:ascii="GHEA Grapalat" w:hAnsi="GHEA Grapalat"/>
          <w:lang w:val="hy-AM"/>
        </w:rPr>
        <w:lastRenderedPageBreak/>
        <w:t>лица</w:t>
      </w:r>
      <w:r w:rsidRPr="000007DE">
        <w:rPr>
          <w:rFonts w:ascii="GHEA Grapalat" w:hAnsi="GHEA Grapalat" w:cs="Arial"/>
          <w:sz w:val="20"/>
          <w:szCs w:val="20"/>
          <w:lang w:val="hy-AM"/>
        </w:rPr>
        <w:t xml:space="preserve">  </w:t>
      </w:r>
      <w:r w:rsidRPr="000007DE">
        <w:rPr>
          <w:rFonts w:ascii="GHEA Grapalat" w:hAnsi="GHEA Grapalat"/>
          <w:lang w:val="hy-AM"/>
        </w:rPr>
        <w:t xml:space="preserve">удовлетворяют </w:t>
      </w:r>
      <w:r w:rsidRPr="000007DE">
        <w:rPr>
          <w:rFonts w:ascii="GHEA Grapalat" w:hAnsi="GHEA Grapalat"/>
          <w:color w:val="000000" w:themeColor="text1"/>
          <w:spacing w:val="-4"/>
          <w:lang w:val="hy-AM"/>
        </w:rPr>
        <w:t>требованиям</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права участия</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 xml:space="preserve">установленным приглашением на </w:t>
      </w:r>
      <w:r w:rsidRPr="000007DE">
        <w:rPr>
          <w:rFonts w:ascii="GHEA Grapalat" w:hAnsi="GHEA Grapalat"/>
          <w:spacing w:val="-4"/>
          <w:lang w:val="hy-AM"/>
        </w:rPr>
        <w:t xml:space="preserve">на </w:t>
      </w:r>
      <w:r w:rsidR="000170B6" w:rsidRPr="000007DE">
        <w:rPr>
          <w:rFonts w:ascii="GHEA Grapalat" w:hAnsi="GHEA Grapalat"/>
          <w:lang w:val="hy-AM"/>
        </w:rPr>
        <w:t>запрос котировок</w:t>
      </w:r>
      <w:r w:rsidRPr="000007DE">
        <w:rPr>
          <w:rFonts w:ascii="GHEA Grapalat" w:hAnsi="GHEA Grapalat"/>
          <w:color w:val="000000" w:themeColor="text1"/>
          <w:spacing w:val="-4"/>
          <w:lang w:val="hy-AM"/>
        </w:rPr>
        <w:t xml:space="preserve"> </w:t>
      </w:r>
      <w:r w:rsidRPr="000007DE">
        <w:rPr>
          <w:rFonts w:ascii="GHEA Grapalat" w:hAnsi="GHEA Grapalat"/>
          <w:color w:val="000000" w:themeColor="text1"/>
          <w:lang w:val="hy-AM"/>
        </w:rPr>
        <w:t>под</w:t>
      </w:r>
      <w:r w:rsidR="005F3AEC" w:rsidRPr="000007DE">
        <w:rPr>
          <w:rFonts w:ascii="GHEA Grapalat" w:hAnsi="GHEA Grapalat"/>
          <w:color w:val="000000" w:themeColor="text1"/>
          <w:lang w:val="hy-AM"/>
        </w:rPr>
        <w:t xml:space="preserve"> кодом </w:t>
      </w:r>
      <w:r w:rsidRPr="000007DE">
        <w:rPr>
          <w:rFonts w:ascii="GHEA Grapalat" w:hAnsi="GHEA Grapalat"/>
          <w:color w:val="000000" w:themeColor="text1"/>
          <w:lang w:val="hy-AM"/>
        </w:rPr>
        <w:t xml:space="preserve"> </w:t>
      </w:r>
      <w:r w:rsidR="00444222">
        <w:rPr>
          <w:rFonts w:ascii="GHEA Grapalat" w:hAnsi="GHEA Grapalat"/>
          <w:b/>
          <w:bCs/>
          <w:lang w:val="hy-AM"/>
        </w:rPr>
        <w:t>IKVTsIK-GHTsDzB-25/05</w:t>
      </w:r>
      <w:r w:rsidR="00746F7D">
        <w:rPr>
          <w:rFonts w:ascii="GHEA Grapalat" w:hAnsi="GHEA Grapalat"/>
          <w:b/>
          <w:bCs/>
          <w:lang w:val="hy-AM"/>
        </w:rPr>
        <w:t xml:space="preserve"> </w:t>
      </w:r>
      <w:r w:rsidRPr="000007DE">
        <w:rPr>
          <w:rFonts w:ascii="GHEA Grapalat" w:hAnsi="GHEA Grapalat"/>
          <w:b/>
          <w:color w:val="000000" w:themeColor="text1"/>
          <w:lang w:val="hy-AM"/>
        </w:rPr>
        <w:t>и</w:t>
      </w:r>
      <w:r w:rsidRPr="000007DE">
        <w:rPr>
          <w:rFonts w:ascii="GHEA Grapalat" w:hAnsi="GHEA Grapalat"/>
          <w:sz w:val="20"/>
          <w:u w:val="single"/>
          <w:lang w:val="hy-AM"/>
        </w:rPr>
        <w:t xml:space="preserve">  -----------------------------------------                                                                       </w:t>
      </w:r>
      <w:r w:rsidRPr="000007DE">
        <w:rPr>
          <w:rFonts w:ascii="GHEA Grapalat" w:hAnsi="GHEA Grapalat" w:cs="Sylfaen"/>
          <w:sz w:val="20"/>
          <w:lang w:val="hy-AM"/>
        </w:rPr>
        <w:t xml:space="preserve"> </w:t>
      </w:r>
    </w:p>
    <w:p w:rsidR="00833D4F" w:rsidRPr="000007DE" w:rsidRDefault="00833D4F" w:rsidP="00833D4F">
      <w:pPr>
        <w:tabs>
          <w:tab w:val="left" w:pos="6450"/>
        </w:tabs>
        <w:rPr>
          <w:rFonts w:ascii="GHEA Grapalat" w:hAnsi="GHEA Grapalat"/>
          <w:sz w:val="16"/>
          <w:lang w:val="hy-AM"/>
        </w:rPr>
      </w:pPr>
      <w:r w:rsidRPr="000007DE">
        <w:rPr>
          <w:rFonts w:ascii="GHEA Grapalat" w:hAnsi="GHEA Grapalat" w:cs="Sylfaen"/>
          <w:sz w:val="20"/>
          <w:lang w:val="hy-AM"/>
        </w:rPr>
        <w:t xml:space="preserve">                                                                </w:t>
      </w:r>
      <w:r w:rsidR="005F3AEC" w:rsidRPr="000007DE">
        <w:rPr>
          <w:rFonts w:ascii="GHEA Grapalat" w:hAnsi="GHEA Grapalat" w:cs="Sylfaen"/>
          <w:sz w:val="20"/>
          <w:lang w:val="hy-AM"/>
        </w:rPr>
        <w:t xml:space="preserve">                                     </w:t>
      </w:r>
      <w:r w:rsidRPr="000007DE">
        <w:rPr>
          <w:rFonts w:ascii="GHEA Grapalat" w:hAnsi="GHEA Grapalat" w:cs="Sylfaen"/>
          <w:sz w:val="20"/>
          <w:lang w:val="hy-AM"/>
        </w:rPr>
        <w:t xml:space="preserve"> </w:t>
      </w:r>
      <w:r w:rsidRPr="000007DE">
        <w:rPr>
          <w:rFonts w:ascii="GHEA Grapalat" w:hAnsi="GHEA Grapalat"/>
          <w:sz w:val="16"/>
          <w:lang w:val="hy-AM"/>
        </w:rPr>
        <w:t>наименование участника</w:t>
      </w:r>
    </w:p>
    <w:p w:rsidR="006B3E56" w:rsidRPr="000007DE" w:rsidRDefault="00833D4F" w:rsidP="006F3CBD">
      <w:pPr>
        <w:widowControl w:val="0"/>
        <w:spacing w:after="160"/>
        <w:ind w:left="426"/>
        <w:jc w:val="both"/>
        <w:rPr>
          <w:rFonts w:ascii="GHEA Grapalat" w:hAnsi="GHEA Grapalat" w:cs="Arial"/>
          <w:lang w:val="hy-AM"/>
        </w:rPr>
      </w:pPr>
      <w:r w:rsidRPr="000007DE">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007DE">
        <w:rPr>
          <w:rFonts w:ascii="GHEA Grapalat" w:hAnsi="GHEA Grapalat"/>
          <w:color w:val="000000" w:themeColor="text1"/>
          <w:lang w:val="hy-AM"/>
        </w:rPr>
        <w:t>,</w:t>
      </w:r>
    </w:p>
    <w:p w:rsidR="006B3E56" w:rsidRPr="000007DE"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0007DE">
        <w:rPr>
          <w:rFonts w:ascii="GHEA Grapalat" w:hAnsi="GHEA Grapalat"/>
          <w:lang w:val="hy-AM"/>
        </w:rPr>
        <w:t xml:space="preserve"> </w:t>
      </w:r>
      <w:r w:rsidR="006B3E56" w:rsidRPr="000007DE">
        <w:rPr>
          <w:rFonts w:ascii="GHEA Grapalat" w:hAnsi="GHEA Grapalat"/>
          <w:lang w:val="hy-AM"/>
        </w:rPr>
        <w:t xml:space="preserve">в рамках участия в </w:t>
      </w:r>
      <w:r w:rsidR="00805A9F" w:rsidRPr="000007DE">
        <w:rPr>
          <w:rFonts w:ascii="GHEA Grapalat" w:hAnsi="GHEA Grapalat"/>
          <w:lang w:val="hy-AM"/>
        </w:rPr>
        <w:t>запрос котировок</w:t>
      </w:r>
      <w:r w:rsidR="00305944" w:rsidRPr="000007DE">
        <w:rPr>
          <w:rFonts w:ascii="GHEA Grapalat" w:hAnsi="GHEA Grapalat"/>
          <w:lang w:val="hy-AM"/>
        </w:rPr>
        <w:t xml:space="preserve"> </w:t>
      </w:r>
      <w:r w:rsidR="00E214AF" w:rsidRPr="000007DE">
        <w:rPr>
          <w:rFonts w:ascii="GHEA Grapalat" w:hAnsi="GHEA Grapalat"/>
          <w:lang w:val="hy-AM"/>
        </w:rPr>
        <w:t xml:space="preserve">под кодом </w:t>
      </w:r>
      <w:r w:rsidR="00444222">
        <w:rPr>
          <w:rFonts w:ascii="GHEA Grapalat" w:hAnsi="GHEA Grapalat"/>
          <w:b/>
          <w:bCs/>
          <w:lang w:val="hy-AM"/>
        </w:rPr>
        <w:t>IKVTsIK-GHTsDzB-25/05</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0007DE">
        <w:rPr>
          <w:rFonts w:ascii="GHEA Grapalat" w:hAnsi="GHEA Grapalat"/>
          <w:lang w:val="hy-AM"/>
        </w:rPr>
        <w:t xml:space="preserve">не допускал и (или) не допустит </w:t>
      </w:r>
      <w:r w:rsidR="00C026EF"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0007DE">
        <w:rPr>
          <w:rFonts w:ascii="GHEA Grapalat" w:hAnsi="GHEA Grapalat"/>
          <w:spacing w:val="-6"/>
          <w:lang w:val="hy-AM"/>
        </w:rPr>
        <w:t xml:space="preserve">отсутствует случай установленного приглашением на </w:t>
      </w:r>
      <w:r w:rsidR="000170B6" w:rsidRPr="000007DE">
        <w:rPr>
          <w:rFonts w:ascii="GHEA Grapalat" w:hAnsi="GHEA Grapalat"/>
          <w:lang w:val="hy-AM"/>
        </w:rPr>
        <w:t>запрос котировок</w:t>
      </w:r>
      <w:r w:rsidRPr="000007DE">
        <w:rPr>
          <w:rFonts w:ascii="GHEA Grapalat" w:hAnsi="GHEA Grapalat"/>
          <w:lang w:val="hy-AM"/>
        </w:rPr>
        <w:t xml:space="preserve"> случая     одновременного </w:t>
      </w:r>
    </w:p>
    <w:p w:rsidR="006B3E56" w:rsidRPr="000007DE" w:rsidRDefault="006B3E56" w:rsidP="00B46D58">
      <w:pPr>
        <w:pStyle w:val="BodyTextIndent"/>
        <w:widowControl w:val="0"/>
        <w:spacing w:line="240" w:lineRule="auto"/>
        <w:ind w:firstLine="0"/>
        <w:jc w:val="left"/>
        <w:rPr>
          <w:rFonts w:ascii="GHEA Grapalat" w:hAnsi="GHEA Grapalat"/>
          <w:i w:val="0"/>
          <w:sz w:val="24"/>
          <w:lang w:val="hy-AM"/>
        </w:rPr>
      </w:pPr>
      <w:r w:rsidRPr="000007DE">
        <w:rPr>
          <w:rFonts w:ascii="GHEA Grapalat" w:hAnsi="GHEA Grapalat"/>
          <w:i w:val="0"/>
          <w:sz w:val="24"/>
          <w:lang w:val="hy-AM"/>
        </w:rPr>
        <w:t>участия взаимосвязанных с ________________ лиц и (или) учрежденных__________</w:t>
      </w:r>
    </w:p>
    <w:p w:rsidR="006B3E56" w:rsidRPr="000007DE" w:rsidRDefault="006B3E56" w:rsidP="00B46D58">
      <w:pPr>
        <w:widowControl w:val="0"/>
        <w:tabs>
          <w:tab w:val="left" w:pos="7938"/>
        </w:tabs>
        <w:ind w:left="3119"/>
        <w:jc w:val="both"/>
        <w:rPr>
          <w:rFonts w:ascii="GHEA Grapalat" w:hAnsi="GHEA Grapalat"/>
          <w:sz w:val="16"/>
          <w:lang w:val="hy-AM"/>
        </w:rPr>
      </w:pPr>
      <w:r w:rsidRPr="000007DE">
        <w:rPr>
          <w:rFonts w:ascii="GHEA Grapalat" w:hAnsi="GHEA Grapalat"/>
          <w:sz w:val="16"/>
          <w:lang w:val="hy-AM"/>
        </w:rPr>
        <w:t>наименование участника</w:t>
      </w:r>
      <w:r w:rsidRPr="000007DE">
        <w:rPr>
          <w:rFonts w:ascii="GHEA Grapalat" w:hAnsi="GHEA Grapalat"/>
          <w:sz w:val="16"/>
          <w:lang w:val="hy-AM"/>
        </w:rPr>
        <w:tab/>
        <w:t>наименование</w:t>
      </w:r>
    </w:p>
    <w:p w:rsidR="006B3E56" w:rsidRPr="000007DE" w:rsidRDefault="006B3E56" w:rsidP="00B46D58">
      <w:pPr>
        <w:widowControl w:val="0"/>
        <w:tabs>
          <w:tab w:val="left" w:pos="7938"/>
        </w:tabs>
        <w:spacing w:after="160"/>
        <w:ind w:left="8080"/>
        <w:jc w:val="both"/>
        <w:rPr>
          <w:rFonts w:ascii="GHEA Grapalat" w:hAnsi="GHEA Grapalat" w:cs="Arial"/>
          <w:sz w:val="16"/>
          <w:lang w:val="hy-AM"/>
        </w:rPr>
      </w:pPr>
      <w:r w:rsidRPr="000007DE">
        <w:rPr>
          <w:rFonts w:ascii="GHEA Grapalat" w:hAnsi="GHEA Grapalat"/>
          <w:sz w:val="16"/>
          <w:lang w:val="hy-AM"/>
        </w:rPr>
        <w:t>участника</w:t>
      </w:r>
    </w:p>
    <w:p w:rsidR="006B3E56" w:rsidRPr="000007DE" w:rsidRDefault="006B3E56" w:rsidP="00B46D58">
      <w:pPr>
        <w:widowControl w:val="0"/>
        <w:jc w:val="both"/>
        <w:rPr>
          <w:rFonts w:ascii="GHEA Grapalat" w:hAnsi="GHEA Grapalat"/>
          <w:u w:val="single"/>
          <w:lang w:val="hy-AM"/>
        </w:rPr>
      </w:pPr>
      <w:r w:rsidRPr="000007DE">
        <w:rPr>
          <w:rFonts w:ascii="GHEA Grapalat" w:hAnsi="GHEA Grapalat"/>
          <w:lang w:val="hy-AM"/>
        </w:rPr>
        <w:t>организаций, либо организаций, имеющих принадлежащую ____________________</w:t>
      </w:r>
    </w:p>
    <w:p w:rsidR="006B3E56" w:rsidRPr="000007DE" w:rsidRDefault="006B3E56" w:rsidP="00B46D58">
      <w:pPr>
        <w:widowControl w:val="0"/>
        <w:spacing w:after="160"/>
        <w:ind w:left="7088"/>
        <w:jc w:val="both"/>
        <w:rPr>
          <w:rFonts w:ascii="GHEA Grapalat" w:hAnsi="GHEA Grapalat"/>
          <w:lang w:val="hy-AM"/>
        </w:rPr>
      </w:pPr>
      <w:r w:rsidRPr="000007DE">
        <w:rPr>
          <w:rFonts w:ascii="GHEA Grapalat" w:hAnsi="GHEA Grapalat"/>
          <w:vertAlign w:val="superscript"/>
          <w:lang w:val="hy-AM"/>
        </w:rPr>
        <w:t>наименование участника</w:t>
      </w:r>
    </w:p>
    <w:p w:rsidR="006B3E56" w:rsidRPr="000007DE" w:rsidRDefault="006B3E56" w:rsidP="00B46D58">
      <w:pPr>
        <w:widowControl w:val="0"/>
        <w:spacing w:after="160"/>
        <w:jc w:val="both"/>
        <w:rPr>
          <w:ins w:id="1" w:author="Inesa Kocharyan" w:date="2021-09-01T14:02:00Z"/>
          <w:rFonts w:ascii="GHEA Grapalat" w:hAnsi="GHEA Grapalat"/>
          <w:lang w:val="hy-AM"/>
        </w:rPr>
      </w:pPr>
      <w:r w:rsidRPr="000007DE">
        <w:rPr>
          <w:rFonts w:ascii="GHEA Grapalat" w:hAnsi="GHEA Grapalat"/>
          <w:lang w:val="hy-AM"/>
        </w:rPr>
        <w:t>долю (пай) в размере более пятидесяти процентов</w:t>
      </w:r>
      <w:r w:rsidR="007906A2" w:rsidRPr="000007DE">
        <w:rPr>
          <w:rFonts w:ascii="GHEA Grapalat" w:hAnsi="GHEA Grapalat"/>
          <w:lang w:val="hy-AM"/>
        </w:rPr>
        <w:t>.</w:t>
      </w:r>
    </w:p>
    <w:p w:rsidR="007906A2" w:rsidRPr="000007DE" w:rsidRDefault="007906A2" w:rsidP="007906A2">
      <w:pPr>
        <w:widowControl w:val="0"/>
        <w:spacing w:after="160"/>
        <w:jc w:val="both"/>
        <w:rPr>
          <w:rFonts w:ascii="GHEA Grapalat" w:hAnsi="GHEA Grapalat"/>
          <w:lang w:val="hy-AM"/>
        </w:rPr>
      </w:pPr>
      <w:r w:rsidRPr="000007DE">
        <w:rPr>
          <w:rFonts w:ascii="GHEA Grapalat" w:hAnsi="GHEA Grapalat"/>
          <w:lang w:val="hy-AM"/>
        </w:rPr>
        <w:t>Ниже ------------------------------------------------------</w:t>
      </w:r>
      <w:r w:rsidR="00503980" w:rsidRPr="000007DE">
        <w:rPr>
          <w:rFonts w:ascii="GHEA Grapalat" w:hAnsi="GHEA Grapalat"/>
          <w:lang w:val="hy-AM"/>
        </w:rPr>
        <w:t xml:space="preserve"> </w:t>
      </w:r>
      <w:r w:rsidR="00C20B9A" w:rsidRPr="000007DE">
        <w:rPr>
          <w:rFonts w:ascii="GHEA Grapalat" w:hAnsi="GHEA Grapalat"/>
          <w:lang w:val="hy-AM"/>
        </w:rPr>
        <w:t xml:space="preserve">представляет </w:t>
      </w:r>
      <w:r w:rsidR="00503980" w:rsidRPr="000007DE">
        <w:rPr>
          <w:rFonts w:ascii="GHEA Grapalat" w:hAnsi="GHEA Grapalat"/>
          <w:lang w:val="hy-AM"/>
        </w:rPr>
        <w:t>ссылку на сайт,</w:t>
      </w:r>
    </w:p>
    <w:p w:rsidR="007906A2" w:rsidRPr="000007DE" w:rsidRDefault="00503980" w:rsidP="00C20B9A">
      <w:pPr>
        <w:widowControl w:val="0"/>
        <w:spacing w:after="160"/>
        <w:ind w:left="1985"/>
        <w:jc w:val="both"/>
        <w:rPr>
          <w:rFonts w:ascii="GHEA Grapalat" w:hAnsi="GHEA Grapalat"/>
          <w:lang w:val="hy-AM"/>
        </w:rPr>
      </w:pPr>
      <w:r w:rsidRPr="000007DE">
        <w:rPr>
          <w:rFonts w:ascii="GHEA Grapalat" w:hAnsi="GHEA Grapalat"/>
          <w:vertAlign w:val="superscript"/>
          <w:lang w:val="hy-AM"/>
        </w:rPr>
        <w:t>наименование участника</w:t>
      </w:r>
      <w:r w:rsidR="007906A2" w:rsidRPr="000007DE">
        <w:rPr>
          <w:rFonts w:ascii="GHEA Grapalat" w:hAnsi="GHEA Grapalat"/>
          <w:lang w:val="hy-AM"/>
        </w:rPr>
        <w:t xml:space="preserve">                                  </w:t>
      </w:r>
    </w:p>
    <w:p w:rsidR="00B0401C" w:rsidRPr="000007DE" w:rsidDel="007906A2" w:rsidRDefault="00503980" w:rsidP="00B0401C">
      <w:pPr>
        <w:widowControl w:val="0"/>
        <w:tabs>
          <w:tab w:val="left" w:pos="1134"/>
        </w:tabs>
        <w:spacing w:after="160"/>
        <w:jc w:val="both"/>
        <w:rPr>
          <w:del w:id="2" w:author="Inesa Kocharyan" w:date="2021-09-01T14:03:00Z"/>
          <w:rFonts w:ascii="GHEA Grapalat" w:hAnsi="GHEA Grapalat" w:cs="Sylfaen"/>
          <w:lang w:val="hy-AM"/>
        </w:rPr>
      </w:pPr>
      <w:r w:rsidRPr="000007DE">
        <w:rPr>
          <w:rFonts w:ascii="GHEA Grapalat" w:hAnsi="GHEA Grapalat"/>
          <w:lang w:val="hy-AM"/>
        </w:rPr>
        <w:t>содержащий информацию о реальных бенефициарах</w:t>
      </w:r>
      <w:r w:rsidR="007906A2" w:rsidRPr="000007DE">
        <w:rPr>
          <w:rFonts w:ascii="GHEA Grapalat" w:hAnsi="GHEA Grapalat"/>
          <w:lang w:val="hy-AM"/>
        </w:rPr>
        <w:t>---</w:t>
      </w:r>
      <w:r w:rsidR="0048501B" w:rsidRPr="000007DE">
        <w:rPr>
          <w:rFonts w:ascii="GHEA Grapalat" w:hAnsi="GHEA Grapalat"/>
          <w:lang w:val="hy-AM"/>
        </w:rPr>
        <w:t xml:space="preserve"> </w:t>
      </w:r>
      <w:r w:rsidR="007906A2" w:rsidRPr="000007DE">
        <w:rPr>
          <w:rFonts w:ascii="GHEA Grapalat" w:hAnsi="GHEA Grapalat"/>
          <w:lang w:val="hy-AM"/>
        </w:rPr>
        <w:t>----</w:t>
      </w:r>
      <w:r w:rsidRPr="000007DE">
        <w:rPr>
          <w:rFonts w:ascii="GHEA Grapalat" w:hAnsi="GHEA Grapalat"/>
          <w:lang w:val="hy-AM"/>
        </w:rPr>
        <w:t>--------------</w:t>
      </w:r>
      <w:r w:rsidR="007906A2" w:rsidRPr="000007DE">
        <w:rPr>
          <w:rFonts w:ascii="GHEA Grapalat" w:hAnsi="GHEA Grapalat"/>
          <w:lang w:val="hy-AM"/>
        </w:rPr>
        <w:t>-------------</w:t>
      </w:r>
      <w:r w:rsidR="006B3E56" w:rsidRPr="000007DE">
        <w:rPr>
          <w:rStyle w:val="FootnoteReference"/>
          <w:rFonts w:ascii="GHEA Grapalat" w:hAnsi="GHEA Grapalat"/>
          <w:sz w:val="32"/>
          <w:szCs w:val="32"/>
          <w:lang w:val="hy-AM"/>
        </w:rPr>
        <w:footnoteReference w:customMarkFollows="1" w:id="4"/>
        <w:t>**</w:t>
      </w:r>
      <w:r w:rsidRPr="000007DE">
        <w:rPr>
          <w:rFonts w:ascii="GHEA Grapalat" w:hAnsi="GHEA Grapalat"/>
          <w:sz w:val="32"/>
          <w:szCs w:val="32"/>
          <w:lang w:val="hy-AM"/>
        </w:rPr>
        <w:t xml:space="preserve"> .</w:t>
      </w:r>
      <w:r w:rsidR="006B3E56" w:rsidRPr="000007DE">
        <w:rPr>
          <w:rFonts w:ascii="GHEA Grapalat" w:hAnsi="GHEA Grapalat"/>
          <w:sz w:val="32"/>
          <w:szCs w:val="32"/>
          <w:lang w:val="hy-AM"/>
        </w:rPr>
        <w:t xml:space="preserve"> </w:t>
      </w:r>
    </w:p>
    <w:p w:rsidR="006B3E56" w:rsidRPr="000007DE" w:rsidRDefault="006B3E56" w:rsidP="00B46D58">
      <w:pPr>
        <w:tabs>
          <w:tab w:val="left" w:pos="7371"/>
        </w:tabs>
        <w:spacing w:after="160"/>
        <w:ind w:left="3544" w:firstLine="3"/>
        <w:jc w:val="both"/>
        <w:rPr>
          <w:rFonts w:ascii="GHEA Grapalat" w:hAnsi="GHEA Grapalat"/>
          <w:sz w:val="16"/>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w:t>
      </w:r>
      <w:r w:rsidRPr="000007DE">
        <w:rPr>
          <w:rFonts w:ascii="GHEA Grapalat" w:hAnsi="GHEA Grapalat"/>
          <w:lang w:val="hy-AM"/>
        </w:rPr>
        <w:tab/>
        <w:t>_____________________</w:t>
      </w:r>
    </w:p>
    <w:p w:rsidR="00374F4A" w:rsidRPr="000007DE" w:rsidRDefault="00374F4A" w:rsidP="00B46D58">
      <w:pPr>
        <w:tabs>
          <w:tab w:val="left" w:pos="7230"/>
        </w:tabs>
        <w:ind w:left="851"/>
        <w:jc w:val="both"/>
        <w:rPr>
          <w:rFonts w:ascii="GHEA Grapalat" w:hAnsi="GHEA Grapalat"/>
          <w:sz w:val="16"/>
          <w:lang w:val="hy-AM"/>
        </w:rPr>
      </w:pPr>
      <w:r w:rsidRPr="000007DE">
        <w:rPr>
          <w:rFonts w:ascii="GHEA Grapalat" w:hAnsi="GHEA Grapalat"/>
          <w:sz w:val="16"/>
          <w:lang w:val="hy-AM"/>
        </w:rPr>
        <w:t>наименование участника (должность,</w:t>
      </w:r>
      <w:r w:rsidRPr="000007DE">
        <w:rPr>
          <w:rFonts w:ascii="GHEA Grapalat" w:hAnsi="GHEA Grapalat"/>
          <w:sz w:val="16"/>
          <w:lang w:val="hy-AM"/>
        </w:rPr>
        <w:tab/>
        <w:t>подпись)</w:t>
      </w:r>
    </w:p>
    <w:p w:rsidR="00374F4A" w:rsidRPr="000007DE" w:rsidRDefault="00374F4A" w:rsidP="00B46D58">
      <w:pPr>
        <w:spacing w:after="160"/>
        <w:ind w:left="1134"/>
        <w:jc w:val="both"/>
        <w:rPr>
          <w:rFonts w:ascii="GHEA Grapalat" w:hAnsi="GHEA Grapalat"/>
          <w:sz w:val="16"/>
          <w:lang w:val="hy-AM"/>
        </w:rPr>
      </w:pPr>
      <w:r w:rsidRPr="000007DE">
        <w:rPr>
          <w:rFonts w:ascii="GHEA Grapalat" w:hAnsi="GHEA Grapalat"/>
          <w:sz w:val="16"/>
          <w:lang w:val="hy-AM"/>
        </w:rPr>
        <w:t>имя, фамилия руководителя)</w:t>
      </w:r>
    </w:p>
    <w:p w:rsidR="0094684E" w:rsidRPr="000007DE" w:rsidRDefault="00B2572B" w:rsidP="00B46D58">
      <w:pPr>
        <w:widowControl w:val="0"/>
        <w:spacing w:after="160"/>
        <w:jc w:val="right"/>
        <w:rPr>
          <w:rFonts w:ascii="GHEA Grapalat" w:hAnsi="GHEA Grapalat"/>
          <w:b/>
          <w:lang w:val="hy-AM"/>
        </w:rPr>
      </w:pPr>
      <w:r w:rsidRPr="000007DE">
        <w:rPr>
          <w:rFonts w:ascii="GHEA Grapalat" w:hAnsi="GHEA Grapalat"/>
          <w:lang w:val="hy-AM"/>
        </w:rPr>
        <w:t>М. П.</w:t>
      </w:r>
      <w:r w:rsidR="00A225D9" w:rsidRPr="000007DE">
        <w:rPr>
          <w:rFonts w:ascii="GHEA Grapalat" w:hAnsi="GHEA Grapalat"/>
          <w:b/>
          <w:lang w:val="hy-AM"/>
        </w:rPr>
        <w:t xml:space="preserve"> </w:t>
      </w:r>
    </w:p>
    <w:p w:rsidR="00652A78" w:rsidRPr="000007DE" w:rsidRDefault="00123294">
      <w:pPr>
        <w:rPr>
          <w:ins w:id="3" w:author="Inesa Kocharyan" w:date="2021-09-01T14:04:00Z"/>
          <w:rFonts w:ascii="GHEA Grapalat" w:hAnsi="GHEA Grapalat"/>
          <w:b/>
          <w:lang w:val="hy-AM"/>
        </w:rPr>
      </w:pPr>
      <w:r w:rsidRPr="000007DE">
        <w:rPr>
          <w:rFonts w:ascii="GHEA Grapalat" w:hAnsi="GHEA Grapalat"/>
          <w:b/>
          <w:lang w:val="hy-AM"/>
        </w:rPr>
        <w:br w:type="page"/>
      </w:r>
    </w:p>
    <w:p w:rsidR="00652A78" w:rsidRPr="000007DE" w:rsidRDefault="00652A78" w:rsidP="00652A78">
      <w:pPr>
        <w:jc w:val="right"/>
        <w:rPr>
          <w:rFonts w:ascii="GHEA Grapalat" w:hAnsi="GHEA Grapalat"/>
          <w:b/>
          <w:lang w:val="hy-AM"/>
        </w:rPr>
      </w:pPr>
      <w:r w:rsidRPr="000007DE">
        <w:rPr>
          <w:rFonts w:ascii="GHEA Grapalat" w:hAnsi="GHEA Grapalat"/>
          <w:b/>
          <w:lang w:val="hy-AM"/>
        </w:rPr>
        <w:lastRenderedPageBreak/>
        <w:t>Приложение 1.</w:t>
      </w:r>
      <w:r w:rsidR="00BD3FDD" w:rsidRPr="000007DE">
        <w:rPr>
          <w:rFonts w:ascii="GHEA Grapalat" w:hAnsi="GHEA Grapalat"/>
          <w:b/>
          <w:lang w:val="hy-AM"/>
        </w:rPr>
        <w:t>1</w:t>
      </w:r>
      <w:r w:rsidRPr="000007DE">
        <w:rPr>
          <w:rFonts w:ascii="GHEA Grapalat" w:hAnsi="GHEA Grapalat"/>
          <w:b/>
          <w:lang w:val="hy-AM"/>
        </w:rPr>
        <w:t xml:space="preserve">** </w:t>
      </w:r>
    </w:p>
    <w:p w:rsidR="00652A78" w:rsidRPr="000007DE" w:rsidRDefault="00652A78" w:rsidP="00652A78">
      <w:pPr>
        <w:jc w:val="right"/>
        <w:rPr>
          <w:rFonts w:ascii="GHEA Grapalat" w:hAnsi="GHEA Grapalat"/>
          <w:b/>
          <w:lang w:val="hy-AM"/>
        </w:rPr>
      </w:pPr>
      <w:r w:rsidRPr="000007DE">
        <w:rPr>
          <w:rFonts w:ascii="GHEA Grapalat" w:hAnsi="GHEA Grapalat"/>
          <w:b/>
          <w:lang w:val="hy-AM"/>
        </w:rPr>
        <w:t xml:space="preserve">к Приглашению на </w:t>
      </w:r>
      <w:r w:rsidR="00643EE7" w:rsidRPr="000007DE">
        <w:rPr>
          <w:rFonts w:ascii="GHEA Grapalat" w:hAnsi="GHEA Grapalat"/>
          <w:b/>
          <w:lang w:val="hy-AM"/>
        </w:rPr>
        <w:t>запрос котировок</w:t>
      </w:r>
    </w:p>
    <w:p w:rsidR="00652A78" w:rsidRPr="006E7C41" w:rsidRDefault="00E567C5" w:rsidP="00652A78">
      <w:pPr>
        <w:pStyle w:val="Heading3"/>
        <w:keepNext w:val="0"/>
        <w:widowControl w:val="0"/>
        <w:spacing w:after="160" w:line="240" w:lineRule="auto"/>
        <w:ind w:firstLine="567"/>
        <w:jc w:val="right"/>
        <w:rPr>
          <w:rFonts w:ascii="GHEA Grapalat" w:hAnsi="GHEA Grapalat"/>
          <w:b/>
          <w:i w:val="0"/>
          <w:sz w:val="24"/>
          <w:szCs w:val="24"/>
        </w:rPr>
      </w:pPr>
      <w:r w:rsidRPr="000007DE">
        <w:rPr>
          <w:rFonts w:ascii="GHEA Grapalat" w:hAnsi="GHEA Grapalat"/>
          <w:b/>
          <w:i w:val="0"/>
          <w:sz w:val="24"/>
          <w:szCs w:val="24"/>
          <w:lang w:val="hy-AM"/>
        </w:rPr>
        <w:t>под кодом</w:t>
      </w:r>
      <w:r w:rsidR="00643EE7" w:rsidRPr="000007DE">
        <w:rPr>
          <w:rFonts w:ascii="GHEA Grapalat" w:hAnsi="GHEA Grapalat"/>
          <w:b/>
          <w:i w:val="0"/>
          <w:sz w:val="24"/>
          <w:szCs w:val="24"/>
          <w:lang w:val="hy-AM"/>
        </w:rPr>
        <w:t xml:space="preserve"> </w:t>
      </w:r>
      <w:r w:rsidR="00444222">
        <w:rPr>
          <w:rFonts w:ascii="GHEA Grapalat" w:hAnsi="GHEA Grapalat"/>
          <w:b/>
          <w:bCs/>
          <w:i w:val="0"/>
          <w:sz w:val="24"/>
          <w:lang w:val="hy-AM"/>
        </w:rPr>
        <w:t>IKVTsIK-GHTsDzB-25/05</w:t>
      </w:r>
    </w:p>
    <w:p w:rsidR="00123294" w:rsidRPr="000007DE" w:rsidRDefault="00123294" w:rsidP="00B46D58">
      <w:pPr>
        <w:rPr>
          <w:rFonts w:ascii="GHEA Grapalat" w:hAnsi="GHEA Grapalat"/>
          <w:b/>
          <w:lang w:val="hy-AM"/>
        </w:rPr>
      </w:pPr>
    </w:p>
    <w:p w:rsidR="00B048B2" w:rsidRPr="000007DE" w:rsidRDefault="00B048B2" w:rsidP="00B46D58">
      <w:pPr>
        <w:rPr>
          <w:rFonts w:ascii="GHEA Grapalat" w:hAnsi="GHEA Grapalat"/>
          <w:b/>
          <w:lang w:val="hy-AM"/>
        </w:rPr>
      </w:pP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ФОРМА</w:t>
      </w: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ДЕКЛАРАЦИИ О РЕАЛЬНЫХ  БЕНЕФИЦИАРАХ</w:t>
      </w:r>
    </w:p>
    <w:p w:rsidR="00A9306E" w:rsidRPr="000007DE" w:rsidRDefault="00A9306E" w:rsidP="00A9306E">
      <w:pPr>
        <w:ind w:left="360" w:hanging="360"/>
        <w:jc w:val="cente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Организация</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Адрес </w:t>
            </w:r>
            <w:ins w:id="4" w:author="Inesa Kocharyan" w:date="2021-08-30T12:39:00Z">
              <w:r w:rsidRPr="000007DE">
                <w:rPr>
                  <w:rFonts w:ascii="GHEA Grapalat" w:eastAsia="GHEA Grapalat" w:hAnsi="GHEA Grapalat" w:cs="GHEA Grapalat"/>
                  <w:color w:val="000000"/>
                  <w:lang w:val="hy-AM"/>
                </w:rPr>
                <w:t xml:space="preserve"> </w:t>
              </w:r>
            </w:ins>
            <w:r w:rsidRPr="000007DE">
              <w:rPr>
                <w:rFonts w:ascii="GHEA Grapalat" w:eastAsia="GHEA Grapalat" w:hAnsi="GHEA Grapalat" w:cs="GHEA Grapalat"/>
                <w:color w:val="000000"/>
                <w:lang w:val="hy-AM"/>
              </w:rPr>
              <w:t>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487"/>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rPr>
          <w:rFonts w:ascii="GHEA Grapalat" w:eastAsia="GHEA Grapalat" w:hAnsi="GHEA Grapalat" w:cs="GHEA Grapalat"/>
          <w:lang w:val="hy-AM"/>
        </w:rPr>
      </w:pPr>
    </w:p>
    <w:p w:rsidR="00A9306E" w:rsidRPr="000007DE" w:rsidRDefault="00A9306E" w:rsidP="00A9306E">
      <w:pPr>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0007DE">
        <w:rPr>
          <w:rFonts w:ascii="GHEA Grapalat" w:eastAsia="GHEA Grapalat" w:hAnsi="GHEA Grapalat" w:cs="GHEA Grapalat"/>
          <w:b/>
          <w:color w:val="000000"/>
          <w:lang w:val="hy-AM"/>
        </w:rPr>
        <w:t>Данные листинга  акций</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r w:rsidRPr="000007DE">
              <w:rPr>
                <w:lang w:val="hy-AM"/>
              </w:rPr>
              <w:t xml:space="preserve">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361"/>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руководителя исполнительного </w:t>
            </w:r>
            <w:r w:rsidRPr="000007DE">
              <w:rPr>
                <w:rFonts w:ascii="GHEA Grapalat" w:eastAsia="GHEA Grapalat" w:hAnsi="GHEA Grapalat" w:cs="GHEA Grapalat"/>
                <w:color w:val="000000"/>
                <w:lang w:val="hy-AM"/>
              </w:rPr>
              <w:lastRenderedPageBreak/>
              <w:t>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0007DE">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78" w:type="dxa"/>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государства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муниципалитета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Данные реального бенефициара</w:t>
      </w:r>
    </w:p>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Гражданство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рождения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Тип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Предоставляющий орган</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710C4E"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4508" w:type="dxa"/>
            <w:shd w:val="clear" w:color="auto" w:fill="FFFFFF"/>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0007DE" w:rsidTr="00F32DDC">
        <w:tc>
          <w:tcPr>
            <w:tcW w:w="9016" w:type="dxa"/>
            <w:gridSpan w:val="2"/>
            <w:vAlign w:val="center"/>
          </w:tcPr>
          <w:p w:rsidR="00A9306E" w:rsidRPr="000007DE" w:rsidRDefault="00710C4E"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710C4E"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 xml:space="preserve">имеет право назначать или </w:t>
            </w:r>
            <w:r w:rsidR="00A9306E" w:rsidRPr="000007DE">
              <w:rPr>
                <w:rFonts w:ascii="GHEA Grapalat" w:eastAsia="GHEA Grapalat" w:hAnsi="GHEA Grapalat" w:cs="GHEA Grapalat"/>
                <w:lang w:val="hy-AM" w:eastAsia="hy-AM"/>
              </w:rPr>
              <w:t>освобождать</w:t>
            </w:r>
            <w:r w:rsidR="00A9306E" w:rsidRPr="000007DE">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0007DE" w:rsidTr="00F32DDC">
        <w:tc>
          <w:tcPr>
            <w:tcW w:w="9016" w:type="dxa"/>
            <w:gridSpan w:val="2"/>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007DE" w:rsidTr="00F32DDC">
        <w:tc>
          <w:tcPr>
            <w:tcW w:w="9016" w:type="dxa"/>
            <w:gridSpan w:val="2"/>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г</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0007DE" w:rsidTr="00F32DDC">
        <w:tc>
          <w:tcPr>
            <w:tcW w:w="9016" w:type="dxa"/>
            <w:gridSpan w:val="2"/>
            <w:vAlign w:val="center"/>
          </w:tcPr>
          <w:p w:rsidR="00A9306E" w:rsidRPr="000007DE" w:rsidRDefault="00710C4E"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Отдельно</w:t>
            </w:r>
          </w:p>
          <w:p w:rsidR="00A9306E" w:rsidRPr="000007DE" w:rsidRDefault="00710C4E"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Совместно с аффилированными лицами</w:t>
            </w: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0007DE">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Да</w:t>
            </w:r>
          </w:p>
          <w:p w:rsidR="00A9306E" w:rsidRPr="000007DE" w:rsidRDefault="00710C4E"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Нет</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электронной почты</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телефона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Промежуточные юридические лица</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rPr>
          <w:trHeight w:val="853"/>
        </w:trPr>
        <w:tc>
          <w:tcPr>
            <w:tcW w:w="2835" w:type="dxa"/>
            <w:vMerge w:val="restart"/>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0007DE">
              <w:rPr>
                <w:rFonts w:ascii="GHEA Grapalat" w:eastAsia="GHEA Grapalat" w:hAnsi="GHEA Grapalat" w:cs="GHEA Grapalat"/>
                <w:color w:val="000000"/>
                <w:lang w:val="hy-AM"/>
              </w:rPr>
              <w:lastRenderedPageBreak/>
              <w:t>юридическим лицом</w:t>
            </w: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0007DE">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0007DE">
        <w:rPr>
          <w:rFonts w:ascii="GHEA Grapalat" w:eastAsia="GHEA Grapalat" w:hAnsi="GHEA Grapalat" w:cs="GHEA Grapalat"/>
          <w:i/>
          <w:lang w:val="hy-AM"/>
        </w:rPr>
        <w:br w:type="page"/>
      </w:r>
    </w:p>
    <w:p w:rsidR="00A9306E" w:rsidRPr="000007D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007DE" w:rsidTr="00F32DDC">
        <w:tc>
          <w:tcPr>
            <w:tcW w:w="9016" w:type="dxa"/>
            <w:shd w:val="clear" w:color="auto" w:fill="DBE5F1" w:themeFill="accent1" w:themeFillTint="33"/>
          </w:tcPr>
          <w:p w:rsidR="00A9306E" w:rsidRPr="000007DE" w:rsidRDefault="00A9306E" w:rsidP="00F32DDC">
            <w:pP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007DE" w:rsidTr="00F32DDC">
        <w:trPr>
          <w:trHeight w:val="10187"/>
        </w:trPr>
        <w:tc>
          <w:tcPr>
            <w:tcW w:w="9016" w:type="dxa"/>
          </w:tcPr>
          <w:p w:rsidR="00A9306E" w:rsidRPr="000007DE" w:rsidRDefault="00A9306E" w:rsidP="00F32DDC">
            <w:pPr>
              <w:rPr>
                <w:rFonts w:ascii="GHEA Grapalat" w:eastAsia="GHEA Grapalat" w:hAnsi="GHEA Grapalat" w:cs="GHEA Grapalat"/>
                <w:b/>
                <w:color w:val="000000"/>
                <w:lang w:val="hy-AM"/>
              </w:rPr>
            </w:pPr>
          </w:p>
        </w:tc>
      </w:tr>
    </w:tbl>
    <w:p w:rsidR="00A9306E" w:rsidRPr="000007DE"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0007DE" w:rsidRDefault="00A9306E" w:rsidP="00A9306E">
      <w:pPr>
        <w:rPr>
          <w:rFonts w:ascii="GHEA Grapalat" w:hAnsi="GHEA Grapalat"/>
          <w:b/>
          <w:lang w:val="hy-AM"/>
        </w:rPr>
      </w:pPr>
    </w:p>
    <w:p w:rsidR="00A9306E" w:rsidRPr="000007DE" w:rsidRDefault="00A9306E" w:rsidP="00A9306E">
      <w:pPr>
        <w:rPr>
          <w:ins w:id="5" w:author="Inesa Kocharyan" w:date="2021-09-01T11:45:00Z"/>
          <w:rFonts w:ascii="GHEA Grapalat" w:hAnsi="GHEA Grapalat"/>
          <w:b/>
          <w:lang w:val="hy-AM"/>
        </w:rPr>
      </w:pPr>
    </w:p>
    <w:p w:rsidR="00A9306E" w:rsidRPr="000007DE" w:rsidRDefault="00A9306E" w:rsidP="00A9306E">
      <w:pPr>
        <w:rPr>
          <w:rFonts w:ascii="GHEA Grapalat" w:hAnsi="GHEA Grapalat"/>
          <w:b/>
          <w:lang w:val="hy-AM"/>
        </w:rPr>
      </w:pPr>
      <w:r w:rsidRPr="000007DE">
        <w:rPr>
          <w:rFonts w:ascii="GHEA Grapalat" w:hAnsi="GHEA Grapalat"/>
          <w:b/>
          <w:lang w:val="hy-AM"/>
        </w:rPr>
        <w:br w:type="page"/>
      </w:r>
    </w:p>
    <w:p w:rsidR="00A9306E" w:rsidRPr="000007DE" w:rsidRDefault="00A9306E" w:rsidP="00A9306E">
      <w:pPr>
        <w:spacing w:line="360" w:lineRule="auto"/>
        <w:contextualSpacing/>
        <w:jc w:val="center"/>
        <w:rPr>
          <w:rFonts w:ascii="GHEA Grapalat" w:hAnsi="GHEA Grapalat"/>
          <w:b/>
          <w:lang w:val="hy-AM"/>
        </w:rPr>
      </w:pPr>
      <w:r w:rsidRPr="000007DE">
        <w:rPr>
          <w:rFonts w:ascii="GHEA Grapalat" w:hAnsi="GHEA Grapalat"/>
          <w:b/>
          <w:lang w:val="hy-AM"/>
        </w:rPr>
        <w:lastRenderedPageBreak/>
        <w:t>Порядок заполнения декларации</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007DE"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0007DE">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007DE" w:rsidRDefault="00A9306E" w:rsidP="00A9306E">
      <w:pPr>
        <w:pStyle w:val="ListParagraph"/>
        <w:numPr>
          <w:ilvl w:val="0"/>
          <w:numId w:val="27"/>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007DE"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0007DE">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007DE"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0007DE">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07DE">
        <w:rPr>
          <w:lang w:val="hy-AM"/>
        </w:rPr>
        <w:t xml:space="preserve"> </w:t>
      </w:r>
      <w:r w:rsidRPr="000007DE">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0007DE">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spacing w:line="360" w:lineRule="auto"/>
        <w:ind w:left="-360"/>
        <w:contextualSpacing/>
        <w:jc w:val="both"/>
        <w:rPr>
          <w:rFonts w:ascii="GHEA Grapalat" w:hAnsi="GHEA Grapalat"/>
          <w:lang w:val="hy-AM"/>
        </w:rPr>
      </w:pPr>
      <w:r w:rsidRPr="000007DE">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0007DE">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3) в подразделе "Адрес учета лица" заполняется адрес места учета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007DE" w:rsidRDefault="00A9306E" w:rsidP="00A9306E">
      <w:pPr>
        <w:spacing w:line="360" w:lineRule="auto"/>
        <w:ind w:left="-375"/>
        <w:contextualSpacing/>
        <w:jc w:val="both"/>
        <w:rPr>
          <w:rFonts w:ascii="GHEA Grapalat" w:hAnsi="GHEA Grapalat"/>
          <w:lang w:val="hy-AM"/>
        </w:rPr>
      </w:pPr>
      <w:r w:rsidRPr="000007DE">
        <w:rPr>
          <w:rFonts w:ascii="GHEA Grapalat" w:hAnsi="GHEA Grapalat"/>
          <w:lang w:val="hy-AM"/>
        </w:rPr>
        <w:t xml:space="preserve">5) подраздел "Основания </w:t>
      </w:r>
      <w:r w:rsidRPr="000007DE">
        <w:rPr>
          <w:rFonts w:ascii="GHEA Grapalat" w:eastAsiaTheme="minorHAnsi" w:hAnsi="GHEA Grapalat" w:cstheme="minorBidi"/>
          <w:lang w:val="hy-AM"/>
        </w:rPr>
        <w:t>являться</w:t>
      </w:r>
      <w:r w:rsidRPr="000007DE">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007DE">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07DE">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 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делается отметка, если лицо по смыслу пункта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lastRenderedPageBreak/>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и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Cambria Math" w:hAnsi="Cambria Math" w:cs="Cambria Math"/>
          <w:lang w:val="hy-AM"/>
        </w:rPr>
      </w:pPr>
      <w:r w:rsidRPr="000007DE">
        <w:rPr>
          <w:rFonts w:ascii="GHEA Grapalat" w:hAnsi="GHEA Grapalat"/>
          <w:lang w:val="hy-AM"/>
        </w:rPr>
        <w:t xml:space="preserve">6) Подраздел </w:t>
      </w:r>
      <w:r w:rsidRPr="000007DE">
        <w:rPr>
          <w:rFonts w:ascii="GHEA Grapalat" w:eastAsia="GHEA Grapalat" w:hAnsi="GHEA Grapalat" w:cs="GHEA Grapalat"/>
          <w:lang w:val="hy-AM"/>
        </w:rPr>
        <w:t>"</w:t>
      </w:r>
      <w:r w:rsidRPr="000007DE">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07DE">
        <w:rPr>
          <w:lang w:val="hy-AM"/>
        </w:rPr>
        <w:t xml:space="preserve"> </w:t>
      </w:r>
      <w:r w:rsidRPr="000007DE">
        <w:rPr>
          <w:rFonts w:ascii="GHEA Grapalat" w:hAnsi="GHEA Grapalat"/>
          <w:lang w:val="hy-AM"/>
        </w:rPr>
        <w:t>Раскрытие реальных бенефициаров осуществляется по критериям, установленным Кодексом О недрах.</w:t>
      </w:r>
      <w:r w:rsidRPr="000007DE">
        <w:rPr>
          <w:lang w:val="hy-AM"/>
        </w:rPr>
        <w:t xml:space="preserve"> </w:t>
      </w:r>
      <w:r w:rsidRPr="000007DE">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07DE">
        <w:rPr>
          <w:rFonts w:ascii="Cambria Math" w:hAnsi="Cambria Math" w:cs="Cambria Math"/>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а. в пункте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подпункта 5 пункта 4 настоящего Порядка;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г. в пункте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по смыслу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д. в пункте </w:t>
      </w:r>
      <w:r w:rsidRPr="000007DE">
        <w:rPr>
          <w:rFonts w:ascii="GHEA Grapalat" w:eastAsia="GHEA Grapalat" w:hAnsi="GHEA Grapalat" w:cs="GHEA Grapalat"/>
          <w:lang w:val="hy-AM"/>
        </w:rPr>
        <w:t>"</w:t>
      </w:r>
      <w:r w:rsidRPr="000007DE">
        <w:rPr>
          <w:rFonts w:ascii="GHEA Grapalat" w:hAnsi="GHEA Grapalat"/>
          <w:lang w:val="hy-AM"/>
        </w:rPr>
        <w:t>д</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0007DE">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eastAsia="GHEA Grapalat" w:hAnsi="GHEA Grapalat" w:cs="GHEA Grapalat"/>
          <w:lang w:val="hy-AM"/>
        </w:rPr>
        <w:t xml:space="preserve">8) в подразделе "Контактные данные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 xml:space="preserve">" заполняются адрес электронной почты и номер телефона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5. Раздел 5 декларации (Промежуточные юридические лица) заполняется, </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1) в подразделе </w:t>
      </w:r>
      <w:r w:rsidRPr="000007DE">
        <w:rPr>
          <w:rFonts w:ascii="GHEA Grapalat" w:eastAsia="GHEA Grapalat" w:hAnsi="GHEA Grapalat" w:cs="GHEA Grapalat"/>
          <w:lang w:val="hy-AM"/>
        </w:rPr>
        <w:t>"</w:t>
      </w:r>
      <w:r w:rsidRPr="000007DE">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007DE">
        <w:rPr>
          <w:rFonts w:ascii="GHEA Grapalat" w:hAnsi="GHEA Grapalat"/>
          <w:lang w:val="hy-AM"/>
        </w:rPr>
        <w:lastRenderedPageBreak/>
        <w:t>полностью контролирующего Организацию, этот подраздел не подлежит заполнению.</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3) Подраздел </w:t>
      </w:r>
      <w:r w:rsidRPr="000007DE">
        <w:rPr>
          <w:rFonts w:ascii="GHEA Grapalat" w:eastAsia="GHEA Grapalat" w:hAnsi="GHEA Grapalat" w:cs="GHEA Grapalat"/>
          <w:lang w:val="hy-AM"/>
        </w:rPr>
        <w:t>"</w:t>
      </w:r>
      <w:r w:rsidRPr="000007DE">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6. Раздел 6 декларации (Дополнительные </w:t>
      </w:r>
      <w:r w:rsidR="00B832AD" w:rsidRPr="000007DE">
        <w:rPr>
          <w:rFonts w:ascii="GHEA Grapalat" w:hAnsi="GHEA Grapalat"/>
          <w:lang w:val="hy-AM"/>
        </w:rPr>
        <w:t>примечания</w:t>
      </w:r>
      <w:r w:rsidRPr="000007DE">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7. Декларация заполняется и подписывается лицом, подающим заявку. </w:t>
      </w:r>
    </w:p>
    <w:p w:rsidR="00B32672" w:rsidRPr="000007DE" w:rsidRDefault="00B32672" w:rsidP="00A9306E">
      <w:pPr>
        <w:spacing w:line="360" w:lineRule="auto"/>
        <w:contextualSpacing/>
        <w:jc w:val="both"/>
        <w:rPr>
          <w:rFonts w:ascii="GHEA Grapalat" w:hAnsi="GHEA Grapalat"/>
          <w:lang w:val="hy-AM"/>
        </w:rPr>
      </w:pP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sz w:val="18"/>
          <w:szCs w:val="18"/>
          <w:lang w:val="hy-AM"/>
        </w:rPr>
        <w:t xml:space="preserve">* </w:t>
      </w:r>
      <w:r w:rsidRPr="000007DE">
        <w:rPr>
          <w:rFonts w:ascii="GHEA Grapalat" w:hAnsi="GHEA Grapalat"/>
          <w:i/>
          <w:sz w:val="18"/>
          <w:szCs w:val="18"/>
          <w:lang w:val="hy-AM"/>
        </w:rPr>
        <w:t>заполняется секретарем комиссии до публикации приглашения в бюллетене:</w:t>
      </w: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i/>
          <w:sz w:val="18"/>
          <w:szCs w:val="18"/>
          <w:lang w:val="hy-AM"/>
        </w:rPr>
        <w:t>** Приложение 1.1 не представляется участником</w:t>
      </w:r>
      <w:r w:rsidR="00F514C3" w:rsidRPr="000007DE">
        <w:rPr>
          <w:rFonts w:ascii="GHEA Grapalat" w:hAnsi="GHEA Grapalat"/>
          <w:i/>
          <w:sz w:val="18"/>
          <w:szCs w:val="18"/>
          <w:lang w:val="hy-AM"/>
        </w:rPr>
        <w:t>,</w:t>
      </w:r>
      <w:r w:rsidRPr="000007DE">
        <w:rPr>
          <w:rFonts w:ascii="GHEA Grapalat" w:hAnsi="GHEA Grapalat"/>
          <w:i/>
          <w:sz w:val="18"/>
          <w:szCs w:val="18"/>
          <w:lang w:val="hy-AM"/>
        </w:rPr>
        <w:t xml:space="preserve"> </w:t>
      </w:r>
      <w:r w:rsidR="00F514C3" w:rsidRPr="000007DE">
        <w:rPr>
          <w:rFonts w:ascii="GHEA Grapalat" w:hAnsi="GHEA Grapalat"/>
          <w:i/>
          <w:sz w:val="18"/>
          <w:szCs w:val="18"/>
          <w:lang w:val="hy-AM"/>
        </w:rPr>
        <w:t>если он является резидентом РА</w:t>
      </w:r>
      <w:r w:rsidR="00F514C3" w:rsidRPr="000007DE" w:rsidDel="00F514C3">
        <w:rPr>
          <w:rFonts w:ascii="GHEA Grapalat" w:hAnsi="GHEA Grapalat"/>
          <w:i/>
          <w:sz w:val="18"/>
          <w:szCs w:val="18"/>
          <w:lang w:val="hy-AM"/>
        </w:rPr>
        <w:t xml:space="preserve"> </w:t>
      </w:r>
      <w:r w:rsidRPr="000007DE">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0007DE" w:rsidRDefault="00A9306E">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0007DE">
        <w:rPr>
          <w:rFonts w:ascii="GHEA Grapalat" w:hAnsi="GHEA Grapalat"/>
          <w:b/>
          <w:sz w:val="24"/>
          <w:szCs w:val="24"/>
          <w:lang w:val="hy-AM"/>
        </w:rPr>
        <w:lastRenderedPageBreak/>
        <w:t xml:space="preserve">Приложение № </w:t>
      </w:r>
      <w:r w:rsidR="00B048B2" w:rsidRPr="000007DE">
        <w:rPr>
          <w:rFonts w:ascii="GHEA Grapalat" w:hAnsi="GHEA Grapalat"/>
          <w:b/>
          <w:sz w:val="24"/>
          <w:szCs w:val="24"/>
          <w:lang w:val="hy-AM"/>
        </w:rPr>
        <w:t>2</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643EE7" w:rsidRPr="000007DE">
        <w:rPr>
          <w:rFonts w:ascii="GHEA Grapalat" w:hAnsi="GHEA Grapalat"/>
          <w:b/>
          <w:sz w:val="24"/>
          <w:szCs w:val="24"/>
          <w:lang w:val="hy-AM"/>
        </w:rPr>
        <w:t>запрос котировок</w:t>
      </w:r>
      <w:r w:rsidR="005744FC"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444222">
        <w:rPr>
          <w:rFonts w:ascii="GHEA Grapalat" w:hAnsi="GHEA Grapalat"/>
          <w:b/>
          <w:bCs/>
          <w:sz w:val="24"/>
          <w:lang w:val="hy-AM"/>
        </w:rPr>
        <w:t>IKVTsIK-GHTsDzB-25/05</w:t>
      </w:r>
    </w:p>
    <w:p w:rsidR="00B2572B" w:rsidRPr="000007DE" w:rsidRDefault="00B2572B" w:rsidP="00B46D58">
      <w:pPr>
        <w:widowControl w:val="0"/>
        <w:spacing w:after="120"/>
        <w:ind w:firstLine="567"/>
        <w:jc w:val="center"/>
        <w:rPr>
          <w:rFonts w:ascii="GHEA Grapalat" w:hAnsi="GHEA Grapalat"/>
          <w:lang w:val="hy-AM"/>
        </w:rPr>
      </w:pPr>
    </w:p>
    <w:p w:rsidR="00B2572B" w:rsidRPr="000007DE" w:rsidRDefault="00B2572B" w:rsidP="00B46D58">
      <w:pPr>
        <w:widowControl w:val="0"/>
        <w:spacing w:after="120"/>
        <w:ind w:left="-66"/>
        <w:jc w:val="center"/>
        <w:rPr>
          <w:rFonts w:ascii="GHEA Grapalat" w:hAnsi="GHEA Grapalat"/>
          <w:b/>
          <w:lang w:val="hy-AM"/>
        </w:rPr>
      </w:pPr>
      <w:r w:rsidRPr="000007DE">
        <w:rPr>
          <w:rFonts w:ascii="GHEA Grapalat" w:hAnsi="GHEA Grapalat"/>
          <w:b/>
          <w:lang w:val="hy-AM"/>
        </w:rPr>
        <w:t>ЦЕНОВОЕ ПРЕДЛОЖЕНИЕ</w:t>
      </w:r>
    </w:p>
    <w:p w:rsidR="00B2572B" w:rsidRPr="000007DE" w:rsidRDefault="00B2572B" w:rsidP="00B46D58">
      <w:pPr>
        <w:widowControl w:val="0"/>
        <w:spacing w:after="120"/>
        <w:ind w:firstLine="567"/>
        <w:jc w:val="center"/>
        <w:rPr>
          <w:rFonts w:ascii="GHEA Grapalat" w:hAnsi="GHEA Grapalat"/>
          <w:lang w:val="hy-AM"/>
        </w:rPr>
      </w:pPr>
    </w:p>
    <w:p w:rsidR="005646FC" w:rsidRPr="000007DE" w:rsidRDefault="003C300A" w:rsidP="0031621E">
      <w:pPr>
        <w:widowControl w:val="0"/>
        <w:spacing w:after="160"/>
        <w:jc w:val="both"/>
        <w:rPr>
          <w:rFonts w:ascii="GHEA Grapalat" w:hAnsi="GHEA Grapalat"/>
          <w:lang w:val="hy-AM"/>
        </w:rPr>
      </w:pPr>
      <w:r w:rsidRPr="000007DE">
        <w:rPr>
          <w:rFonts w:ascii="GHEA Grapalat" w:hAnsi="GHEA Grapalat"/>
          <w:spacing w:val="-6"/>
          <w:lang w:val="hy-AM"/>
        </w:rPr>
        <w:t xml:space="preserve">Рассмотрев приглашение на </w:t>
      </w:r>
      <w:r w:rsidR="00643EE7" w:rsidRPr="000007DE">
        <w:rPr>
          <w:rFonts w:ascii="GHEA Grapalat" w:hAnsi="GHEA Grapalat"/>
          <w:spacing w:val="-6"/>
          <w:lang w:val="hy-AM"/>
        </w:rPr>
        <w:t>запрос котировок</w:t>
      </w:r>
      <w:r w:rsidR="00B2572B" w:rsidRPr="000007DE">
        <w:rPr>
          <w:rFonts w:ascii="GHEA Grapalat" w:hAnsi="GHEA Grapalat"/>
          <w:spacing w:val="-6"/>
          <w:lang w:val="hy-AM"/>
        </w:rPr>
        <w:t xml:space="preserve"> под кодом </w:t>
      </w:r>
      <w:r w:rsidR="00444222">
        <w:rPr>
          <w:rFonts w:ascii="GHEA Grapalat" w:hAnsi="GHEA Grapalat"/>
          <w:b/>
          <w:bCs/>
          <w:lang w:val="hy-AM"/>
        </w:rPr>
        <w:t>IKVTsIK-GHTsDzB-25/05</w:t>
      </w:r>
      <w:r w:rsidR="00746F7D">
        <w:rPr>
          <w:rFonts w:ascii="GHEA Grapalat" w:hAnsi="GHEA Grapalat"/>
          <w:b/>
          <w:bCs/>
          <w:i/>
          <w:lang w:val="hy-AM"/>
        </w:rPr>
        <w:t xml:space="preserve"> </w:t>
      </w:r>
      <w:r w:rsidR="005744FC" w:rsidRPr="000007DE">
        <w:rPr>
          <w:rFonts w:ascii="GHEA Grapalat" w:hAnsi="GHEA Grapalat"/>
          <w:lang w:val="hy-AM"/>
        </w:rPr>
        <w:t xml:space="preserve">в </w:t>
      </w:r>
      <w:r w:rsidR="00B2572B" w:rsidRPr="000007DE">
        <w:rPr>
          <w:rFonts w:ascii="GHEA Grapalat" w:hAnsi="GHEA Grapalat"/>
          <w:lang w:val="hy-AM"/>
        </w:rPr>
        <w:t>том числе проект заключаемого договора</w:t>
      </w:r>
      <w:r w:rsidR="005744FC" w:rsidRPr="000007DE">
        <w:rPr>
          <w:rFonts w:ascii="GHEA Grapalat" w:hAnsi="GHEA Grapalat"/>
          <w:lang w:val="hy-AM"/>
        </w:rPr>
        <w:t xml:space="preserve"> </w:t>
      </w:r>
      <w:r w:rsidR="00B2572B" w:rsidRPr="000007DE">
        <w:rPr>
          <w:rFonts w:ascii="GHEA Grapalat" w:hAnsi="GHEA Grapalat"/>
          <w:lang w:val="hy-AM"/>
        </w:rPr>
        <w:t>___</w:t>
      </w:r>
      <w:r w:rsidR="005744FC" w:rsidRPr="000007DE">
        <w:rPr>
          <w:rFonts w:ascii="GHEA Grapalat" w:hAnsi="GHEA Grapalat"/>
          <w:lang w:val="hy-AM"/>
        </w:rPr>
        <w:t>________________________</w:t>
      </w:r>
      <w:r w:rsidR="00B2572B" w:rsidRPr="000007DE">
        <w:rPr>
          <w:rFonts w:ascii="GHEA Grapalat" w:hAnsi="GHEA Grapalat"/>
          <w:lang w:val="hy-AM"/>
        </w:rPr>
        <w:t>____</w:t>
      </w:r>
      <w:r w:rsidR="00191D27" w:rsidRPr="000007DE">
        <w:rPr>
          <w:rFonts w:ascii="GHEA Grapalat" w:hAnsi="GHEA Grapalat"/>
          <w:lang w:val="hy-AM"/>
        </w:rPr>
        <w:t>___</w:t>
      </w:r>
    </w:p>
    <w:p w:rsidR="005646FC" w:rsidRPr="000007DE" w:rsidRDefault="005646FC" w:rsidP="00B46D58">
      <w:pPr>
        <w:widowControl w:val="0"/>
        <w:spacing w:after="160"/>
        <w:ind w:left="6237"/>
        <w:jc w:val="both"/>
        <w:rPr>
          <w:rFonts w:ascii="GHEA Grapalat" w:hAnsi="GHEA Grapalat"/>
          <w:vertAlign w:val="superscript"/>
          <w:lang w:val="hy-AM"/>
        </w:rPr>
      </w:pPr>
      <w:r w:rsidRPr="000007DE">
        <w:rPr>
          <w:rFonts w:ascii="GHEA Grapalat" w:hAnsi="GHEA Grapalat"/>
          <w:vertAlign w:val="superscript"/>
          <w:lang w:val="hy-AM"/>
        </w:rPr>
        <w:t>наименование участника</w:t>
      </w:r>
    </w:p>
    <w:p w:rsidR="00B2572B" w:rsidRPr="000007DE" w:rsidRDefault="00B2572B" w:rsidP="00B46D58">
      <w:pPr>
        <w:widowControl w:val="0"/>
        <w:spacing w:after="160"/>
        <w:jc w:val="both"/>
        <w:rPr>
          <w:rFonts w:ascii="GHEA Grapalat" w:hAnsi="GHEA Grapalat"/>
          <w:lang w:val="hy-AM"/>
        </w:rPr>
      </w:pPr>
      <w:r w:rsidRPr="000007DE">
        <w:rPr>
          <w:rFonts w:ascii="GHEA Grapalat" w:hAnsi="GHEA Grapalat"/>
          <w:lang w:val="hy-AM"/>
        </w:rPr>
        <w:t>предлагает</w:t>
      </w:r>
      <w:r w:rsidR="005646FC" w:rsidRPr="000007DE">
        <w:rPr>
          <w:rFonts w:ascii="GHEA Grapalat" w:hAnsi="GHEA Grapalat"/>
          <w:lang w:val="hy-AM"/>
        </w:rPr>
        <w:t xml:space="preserve"> </w:t>
      </w:r>
      <w:r w:rsidRPr="000007DE">
        <w:rPr>
          <w:rFonts w:ascii="GHEA Grapalat" w:hAnsi="GHEA Grapalat"/>
          <w:lang w:val="hy-AM"/>
        </w:rPr>
        <w:t>выполнить договор по нижеуказанным общим ценам:</w:t>
      </w:r>
    </w:p>
    <w:p w:rsidR="00B2572B" w:rsidRPr="000007DE" w:rsidRDefault="005646FC" w:rsidP="00B46D58">
      <w:pPr>
        <w:widowControl w:val="0"/>
        <w:spacing w:after="160"/>
        <w:jc w:val="right"/>
        <w:rPr>
          <w:rFonts w:ascii="GHEA Grapalat" w:hAnsi="GHEA Grapalat"/>
          <w:lang w:val="hy-AM"/>
        </w:rPr>
      </w:pPr>
      <w:r w:rsidRPr="000007DE">
        <w:rPr>
          <w:rFonts w:ascii="GHEA Grapalat" w:hAnsi="GHEA Grapalat"/>
          <w:lang w:val="hy-AM"/>
        </w:rPr>
        <w:t>д</w:t>
      </w:r>
      <w:r w:rsidR="00B2572B" w:rsidRPr="000007DE">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007D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0007DE" w:rsidRDefault="004A317B" w:rsidP="00423B3F">
            <w:pPr>
              <w:widowControl w:val="0"/>
              <w:jc w:val="center"/>
              <w:rPr>
                <w:rFonts w:ascii="GHEA Grapalat" w:hAnsi="GHEA Grapalat"/>
                <w:b/>
                <w:bCs/>
                <w:sz w:val="20"/>
                <w:szCs w:val="20"/>
                <w:lang w:val="hy-AM"/>
              </w:rPr>
            </w:pPr>
            <w:r w:rsidRPr="000007DE">
              <w:rPr>
                <w:rFonts w:ascii="GHEA Grapalat" w:hAnsi="GHEA Grapalat"/>
                <w:b/>
                <w:sz w:val="20"/>
                <w:szCs w:val="20"/>
                <w:lang w:val="hy-AM"/>
              </w:rPr>
              <w:t>Наименование</w:t>
            </w:r>
            <w:r w:rsidRPr="000007DE">
              <w:rPr>
                <w:rFonts w:ascii="Courier New" w:hAnsi="Courier New" w:cs="Courier New"/>
                <w:b/>
                <w:sz w:val="20"/>
                <w:szCs w:val="20"/>
                <w:lang w:val="hy-AM"/>
              </w:rPr>
              <w:t> </w:t>
            </w:r>
            <w:r w:rsidRPr="000007DE">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sz w:val="20"/>
                <w:szCs w:val="20"/>
                <w:lang w:val="hy-AM"/>
              </w:rPr>
            </w:pPr>
            <w:r w:rsidRPr="000007DE">
              <w:rPr>
                <w:rFonts w:ascii="GHEA Grapalat" w:hAnsi="GHEA Grapalat"/>
                <w:b/>
                <w:sz w:val="20"/>
                <w:szCs w:val="20"/>
                <w:lang w:val="hy-AM"/>
              </w:rPr>
              <w:t>Стоимость</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sz w:val="16"/>
                <w:szCs w:val="16"/>
                <w:lang w:val="hy-AM"/>
              </w:rPr>
              <w:t>(совокупность себестоимости и прогнозируемой прибыли)</w:t>
            </w:r>
            <w:r w:rsidRPr="000007DE">
              <w:rPr>
                <w:rFonts w:ascii="GHEA Grapalat" w:hAnsi="GHEA Grapalat"/>
                <w:lang w:val="hy-AM"/>
              </w:rPr>
              <w:t xml:space="preserve">  </w:t>
            </w:r>
            <w:r w:rsidRPr="000007DE">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НДС</w:t>
            </w:r>
            <w:r w:rsidRPr="000007DE">
              <w:rPr>
                <w:rStyle w:val="FootnoteReference"/>
                <w:rFonts w:ascii="GHEA Grapalat" w:hAnsi="GHEA Grapalat"/>
                <w:b/>
                <w:sz w:val="20"/>
                <w:szCs w:val="20"/>
                <w:lang w:val="hy-AM"/>
              </w:rPr>
              <w:footnoteReference w:customMarkFollows="1" w:id="5"/>
              <w:t>**</w:t>
            </w:r>
            <w:r w:rsidRPr="000007DE">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Общая цена</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/прописью и цифрами/</w:t>
            </w:r>
          </w:p>
        </w:tc>
      </w:tr>
      <w:tr w:rsidR="004A317B" w:rsidRPr="000007D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4A317B">
            <w:pPr>
              <w:widowControl w:val="0"/>
              <w:jc w:val="center"/>
              <w:rPr>
                <w:rFonts w:ascii="GHEA Grapalat" w:hAnsi="GHEA Grapalat"/>
                <w:i/>
                <w:sz w:val="20"/>
                <w:szCs w:val="20"/>
                <w:lang w:val="hy-AM"/>
              </w:rPr>
            </w:pPr>
            <w:r w:rsidRPr="000007DE">
              <w:rPr>
                <w:rFonts w:ascii="GHEA Grapalat" w:hAnsi="GHEA Grapalat"/>
                <w:b/>
                <w:i/>
                <w:sz w:val="20"/>
                <w:szCs w:val="20"/>
                <w:lang w:val="hy-AM"/>
              </w:rPr>
              <w:t>5=3+4</w:t>
            </w:r>
          </w:p>
        </w:tc>
      </w:tr>
      <w:tr w:rsidR="004A317B"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sidR="0031621E">
              <w:rPr>
                <w:rFonts w:ascii="GHEA Grapalat" w:hAnsi="GHEA Grapalat"/>
                <w:sz w:val="20"/>
                <w:szCs w:val="20"/>
                <w:u w:val="single"/>
                <w:vertAlign w:val="subscript"/>
                <w:lang w:val="hy-AM"/>
              </w:rPr>
              <w:t>ование лота предмета закупки № 1</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rPr>
                <w:rFonts w:ascii="GHEA Grapalat" w:hAnsi="GHEA Grapalat"/>
                <w:sz w:val="20"/>
                <w:szCs w:val="20"/>
                <w:u w:val="single"/>
                <w:vertAlign w:val="subscript"/>
                <w:lang w:val="hy-AM"/>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bl>
    <w:p w:rsidR="001E402C" w:rsidRPr="000007DE" w:rsidRDefault="001E402C" w:rsidP="00B46D58">
      <w:pPr>
        <w:widowControl w:val="0"/>
        <w:tabs>
          <w:tab w:val="left" w:pos="6804"/>
        </w:tabs>
        <w:jc w:val="center"/>
        <w:rPr>
          <w:rFonts w:ascii="GHEA Grapalat" w:hAnsi="GHEA Grapalat"/>
          <w:lang w:val="hy-AM"/>
        </w:rPr>
      </w:pPr>
    </w:p>
    <w:p w:rsidR="001E402C" w:rsidRPr="000007DE" w:rsidRDefault="001E402C" w:rsidP="00B46D58">
      <w:pPr>
        <w:widowControl w:val="0"/>
        <w:tabs>
          <w:tab w:val="left" w:pos="6804"/>
        </w:tabs>
        <w:jc w:val="center"/>
        <w:rPr>
          <w:rFonts w:ascii="GHEA Grapalat" w:hAnsi="GHEA Grapalat"/>
          <w:lang w:val="hy-AM"/>
        </w:rPr>
      </w:pPr>
    </w:p>
    <w:p w:rsidR="00374F4A" w:rsidRPr="000007DE" w:rsidRDefault="00374F4A" w:rsidP="00B46D58">
      <w:pPr>
        <w:widowControl w:val="0"/>
        <w:tabs>
          <w:tab w:val="left" w:pos="6804"/>
        </w:tabs>
        <w:jc w:val="center"/>
        <w:rPr>
          <w:rFonts w:ascii="GHEA Grapalat" w:hAnsi="GHEA Grapalat"/>
          <w:lang w:val="hy-AM"/>
        </w:rPr>
      </w:pPr>
      <w:r w:rsidRPr="000007DE">
        <w:rPr>
          <w:rFonts w:ascii="GHEA Grapalat" w:hAnsi="GHEA Grapalat"/>
          <w:lang w:val="hy-AM"/>
        </w:rPr>
        <w:t>_________________________________________________</w:t>
      </w:r>
      <w:r w:rsidRPr="000007DE">
        <w:rPr>
          <w:rFonts w:ascii="GHEA Grapalat" w:hAnsi="GHEA Grapalat"/>
          <w:lang w:val="hy-AM"/>
        </w:rPr>
        <w:tab/>
        <w:t>_________________</w:t>
      </w:r>
    </w:p>
    <w:p w:rsidR="00374F4A" w:rsidRPr="000007DE" w:rsidRDefault="00374F4A" w:rsidP="00B46D58">
      <w:pPr>
        <w:widowControl w:val="0"/>
        <w:tabs>
          <w:tab w:val="left" w:pos="7513"/>
        </w:tabs>
        <w:spacing w:after="160"/>
        <w:ind w:left="709"/>
        <w:jc w:val="both"/>
        <w:rPr>
          <w:rFonts w:ascii="GHEA Grapalat" w:hAnsi="GHEA Grapalat" w:cs="Arial"/>
          <w:sz w:val="16"/>
          <w:lang w:val="hy-AM"/>
        </w:rPr>
      </w:pPr>
      <w:r w:rsidRPr="000007DE">
        <w:rPr>
          <w:rFonts w:ascii="GHEA Grapalat" w:hAnsi="GHEA Grapalat"/>
          <w:sz w:val="16"/>
          <w:lang w:val="hy-AM"/>
        </w:rPr>
        <w:t>наименование участника (должность, имя, фамилия руководителя</w:t>
      </w:r>
      <w:r w:rsidR="00335DAA" w:rsidRPr="000007DE">
        <w:rPr>
          <w:rFonts w:ascii="GHEA Grapalat" w:hAnsi="GHEA Grapalat"/>
          <w:sz w:val="16"/>
          <w:lang w:val="hy-AM"/>
        </w:rPr>
        <w:t>)</w:t>
      </w:r>
      <w:r w:rsidRPr="000007DE">
        <w:rPr>
          <w:rFonts w:ascii="GHEA Grapalat" w:hAnsi="GHEA Grapalat"/>
          <w:sz w:val="16"/>
          <w:lang w:val="hy-AM"/>
        </w:rPr>
        <w:tab/>
        <w:t>подпись</w:t>
      </w:r>
    </w:p>
    <w:p w:rsidR="00DC619D" w:rsidRPr="000007DE" w:rsidRDefault="00DC619D" w:rsidP="00B46D58">
      <w:pPr>
        <w:widowControl w:val="0"/>
        <w:spacing w:after="160"/>
        <w:jc w:val="both"/>
        <w:rPr>
          <w:rFonts w:ascii="GHEA Grapalat" w:hAnsi="GHEA Grapalat"/>
          <w:lang w:val="hy-AM"/>
        </w:rPr>
      </w:pPr>
    </w:p>
    <w:p w:rsidR="00B2572B" w:rsidRPr="000007DE" w:rsidRDefault="00B2572B" w:rsidP="00B46D58">
      <w:pPr>
        <w:widowControl w:val="0"/>
        <w:spacing w:after="160"/>
        <w:jc w:val="right"/>
        <w:rPr>
          <w:rFonts w:ascii="GHEA Grapalat" w:hAnsi="GHEA Grapalat"/>
          <w:lang w:val="hy-AM"/>
        </w:rPr>
      </w:pPr>
      <w:r w:rsidRPr="000007DE">
        <w:rPr>
          <w:rFonts w:ascii="GHEA Grapalat" w:hAnsi="GHEA Grapalat"/>
          <w:lang w:val="hy-AM"/>
        </w:rPr>
        <w:t>М. П.</w:t>
      </w:r>
    </w:p>
    <w:p w:rsidR="00B217BB" w:rsidRPr="000007DE" w:rsidRDefault="00B217BB" w:rsidP="00B46D58">
      <w:pPr>
        <w:rPr>
          <w:rFonts w:ascii="GHEA Grapalat" w:hAnsi="GHEA Grapalat"/>
          <w:b/>
          <w:lang w:val="hy-AM"/>
        </w:rPr>
      </w:pPr>
      <w:r w:rsidRPr="000007DE">
        <w:rPr>
          <w:rFonts w:ascii="GHEA Grapalat" w:hAnsi="GHEA Grapalat"/>
          <w:b/>
          <w:lang w:val="hy-AM"/>
        </w:rPr>
        <w:br w:type="page"/>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lastRenderedPageBreak/>
        <w:t>Приложение № 4.2</w:t>
      </w:r>
    </w:p>
    <w:p w:rsidR="00673870" w:rsidRPr="001C4F98" w:rsidRDefault="00673870" w:rsidP="00673870">
      <w:pPr>
        <w:widowControl w:val="0"/>
        <w:spacing w:after="160"/>
        <w:jc w:val="right"/>
        <w:rPr>
          <w:rFonts w:ascii="GHEA Grapalat" w:hAnsi="GHEA Grapalat" w:cs="GHEA Grapalat"/>
          <w:b/>
          <w:i/>
        </w:rPr>
      </w:pPr>
      <w:r w:rsidRPr="000007DE">
        <w:rPr>
          <w:rFonts w:ascii="GHEA Grapalat" w:hAnsi="GHEA Grapalat"/>
          <w:b/>
          <w:i/>
          <w:lang w:val="hy-AM"/>
        </w:rPr>
        <w:t xml:space="preserve">к Приглашению на </w:t>
      </w:r>
      <w:r w:rsidR="00643EE7" w:rsidRPr="000007DE">
        <w:rPr>
          <w:rFonts w:ascii="GHEA Grapalat" w:hAnsi="GHEA Grapalat"/>
          <w:b/>
          <w:i/>
          <w:lang w:val="hy-AM"/>
        </w:rPr>
        <w:t>запрос котировок</w:t>
      </w:r>
      <w:r w:rsidRPr="000007DE">
        <w:rPr>
          <w:rFonts w:ascii="GHEA Grapalat" w:hAnsi="GHEA Grapalat" w:cs="GHEA Grapalat"/>
          <w:b/>
          <w:i/>
          <w:lang w:val="hy-AM"/>
        </w:rPr>
        <w:br/>
      </w:r>
      <w:r w:rsidR="00792226" w:rsidRPr="000007DE">
        <w:rPr>
          <w:rFonts w:ascii="GHEA Grapalat" w:hAnsi="GHEA Grapalat"/>
          <w:b/>
          <w:i/>
          <w:lang w:val="hy-AM"/>
        </w:rPr>
        <w:t xml:space="preserve">под кодом </w:t>
      </w:r>
      <w:r w:rsidR="00444222">
        <w:rPr>
          <w:rFonts w:ascii="GHEA Grapalat" w:hAnsi="GHEA Grapalat"/>
          <w:b/>
          <w:bCs/>
          <w:lang w:val="hy-AM"/>
        </w:rPr>
        <w:t>IKVTsIK-GHTsDzB-25/05</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 xml:space="preserve">СОГЛАШЕНИЕ О НЕУСТОЙКЕ </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07DE" w:rsidTr="00B932B8">
        <w:tc>
          <w:tcPr>
            <w:tcW w:w="4786" w:type="dxa"/>
          </w:tcPr>
          <w:p w:rsidR="003D2FE2" w:rsidRPr="000007DE" w:rsidRDefault="003D2FE2" w:rsidP="0037275C">
            <w:pPr>
              <w:widowControl w:val="0"/>
              <w:rPr>
                <w:rFonts w:ascii="GHEA Grapalat" w:hAnsi="GHEA Grapalat" w:cs="GHEA Grapalat"/>
                <w:b/>
                <w:sz w:val="22"/>
                <w:szCs w:val="22"/>
                <w:lang w:val="hy-AM"/>
              </w:rPr>
            </w:pPr>
            <w:r w:rsidRPr="000007DE">
              <w:rPr>
                <w:rFonts w:ascii="GHEA Grapalat" w:hAnsi="GHEA Grapalat"/>
                <w:sz w:val="22"/>
                <w:szCs w:val="22"/>
                <w:lang w:val="hy-AM"/>
              </w:rPr>
              <w:t>г. Ереван</w:t>
            </w:r>
          </w:p>
        </w:tc>
        <w:tc>
          <w:tcPr>
            <w:tcW w:w="4500" w:type="dxa"/>
          </w:tcPr>
          <w:p w:rsidR="003D2FE2" w:rsidRPr="000007DE" w:rsidRDefault="003D2FE2" w:rsidP="0037275C">
            <w:pPr>
              <w:widowControl w:val="0"/>
              <w:jc w:val="right"/>
              <w:rPr>
                <w:rFonts w:ascii="GHEA Grapalat" w:hAnsi="GHEA Grapalat" w:cs="GHEA Grapalat"/>
                <w:b/>
                <w:sz w:val="22"/>
                <w:szCs w:val="22"/>
                <w:lang w:val="hy-AM"/>
              </w:rPr>
            </w:pPr>
            <w:r w:rsidRPr="000007DE">
              <w:rPr>
                <w:rFonts w:ascii="GHEA Grapalat" w:hAnsi="GHEA Grapalat"/>
                <w:sz w:val="22"/>
                <w:szCs w:val="22"/>
                <w:lang w:val="hy-AM"/>
              </w:rPr>
              <w:t>"</w:t>
            </w:r>
            <w:r w:rsidRPr="000007DE">
              <w:rPr>
                <w:rFonts w:ascii="GHEA Grapalat" w:hAnsi="GHEA Grapalat"/>
                <w:sz w:val="22"/>
                <w:szCs w:val="22"/>
                <w:lang w:val="hy-AM"/>
              </w:rPr>
              <w:tab/>
              <w:t xml:space="preserve">" </w:t>
            </w:r>
            <w:r w:rsidRPr="000007DE">
              <w:rPr>
                <w:rFonts w:ascii="GHEA Grapalat" w:hAnsi="GHEA Grapalat"/>
                <w:sz w:val="22"/>
                <w:szCs w:val="22"/>
                <w:lang w:val="hy-AM"/>
              </w:rPr>
              <w:tab/>
              <w:t>20</w:t>
            </w:r>
            <w:r w:rsidRPr="000007DE">
              <w:rPr>
                <w:rFonts w:ascii="GHEA Grapalat" w:hAnsi="GHEA Grapalat"/>
                <w:sz w:val="22"/>
                <w:szCs w:val="22"/>
                <w:lang w:val="hy-AM"/>
              </w:rPr>
              <w:tab/>
              <w:t>г.</w:t>
            </w:r>
          </w:p>
        </w:tc>
      </w:tr>
    </w:tbl>
    <w:p w:rsidR="003D2FE2" w:rsidRPr="000007DE" w:rsidRDefault="003D2FE2" w:rsidP="0037275C">
      <w:pPr>
        <w:widowControl w:val="0"/>
        <w:jc w:val="both"/>
        <w:rPr>
          <w:rFonts w:ascii="GHEA Grapalat" w:hAnsi="GHEA Grapalat" w:cs="GHEA Grapalat"/>
          <w:sz w:val="22"/>
          <w:szCs w:val="22"/>
          <w:u w:val="single"/>
          <w:vertAlign w:val="subscript"/>
          <w:lang w:val="hy-AM"/>
        </w:rPr>
      </w:pPr>
      <w:r w:rsidRPr="000007DE">
        <w:rPr>
          <w:rFonts w:ascii="GHEA Grapalat" w:hAnsi="GHEA Grapalat"/>
          <w:sz w:val="22"/>
          <w:szCs w:val="22"/>
          <w:lang w:val="hy-AM"/>
        </w:rPr>
        <w:t>_______________________________________________, в лице директора Компании,</w:t>
      </w:r>
    </w:p>
    <w:p w:rsidR="003D2FE2" w:rsidRPr="000007DE" w:rsidRDefault="003D2FE2" w:rsidP="0037275C">
      <w:pPr>
        <w:widowControl w:val="0"/>
        <w:ind w:left="1843"/>
        <w:jc w:val="both"/>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_________________________________________________________________________</w:t>
      </w:r>
    </w:p>
    <w:p w:rsidR="003D2FE2" w:rsidRPr="000007DE" w:rsidRDefault="003D2FE2" w:rsidP="0037275C">
      <w:pPr>
        <w:widowControl w:val="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имя, фамилия, паспортные данные директора компании</w:t>
      </w:r>
    </w:p>
    <w:p w:rsidR="003D2FE2" w:rsidRPr="000007DE" w:rsidRDefault="003D2FE2" w:rsidP="00643EE7">
      <w:pPr>
        <w:widowControl w:val="0"/>
        <w:spacing w:after="160"/>
        <w:jc w:val="both"/>
        <w:rPr>
          <w:rFonts w:ascii="GHEA Grapalat" w:hAnsi="GHEA Grapalat" w:cs="GHEA Grapalat"/>
          <w:sz w:val="22"/>
          <w:szCs w:val="22"/>
          <w:lang w:val="hy-AM"/>
        </w:rPr>
      </w:pPr>
      <w:r w:rsidRPr="000007DE">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1. Предмет соглашения</w:t>
      </w:r>
    </w:p>
    <w:p w:rsidR="003D2FE2" w:rsidRPr="000007DE" w:rsidRDefault="00E95D46" w:rsidP="00E95D46">
      <w:pPr>
        <w:widowControl w:val="0"/>
        <w:tabs>
          <w:tab w:val="left" w:pos="567"/>
        </w:tabs>
        <w:jc w:val="both"/>
        <w:rPr>
          <w:rFonts w:ascii="GHEA Grapalat" w:hAnsi="GHEA Grapalat" w:cs="GHEA Grapalat"/>
          <w:sz w:val="22"/>
          <w:szCs w:val="22"/>
          <w:lang w:val="hy-AM"/>
        </w:rPr>
      </w:pPr>
      <w:r w:rsidRPr="000007DE">
        <w:rPr>
          <w:rFonts w:ascii="GHEA Grapalat" w:hAnsi="GHEA Grapalat"/>
          <w:sz w:val="22"/>
          <w:szCs w:val="22"/>
          <w:lang w:val="hy-AM"/>
        </w:rPr>
        <w:tab/>
      </w:r>
      <w:r w:rsidR="003D2FE2" w:rsidRPr="000007DE">
        <w:rPr>
          <w:rFonts w:ascii="GHEA Grapalat" w:hAnsi="GHEA Grapalat"/>
          <w:sz w:val="22"/>
          <w:szCs w:val="22"/>
          <w:lang w:val="hy-AM"/>
        </w:rPr>
        <w:t>1</w:t>
      </w:r>
      <w:r w:rsidR="003D2FE2" w:rsidRPr="000007DE">
        <w:rPr>
          <w:rFonts w:ascii="GHEA Grapalat" w:hAnsi="GHEA Grapalat"/>
          <w:spacing w:val="-6"/>
          <w:sz w:val="22"/>
          <w:szCs w:val="22"/>
          <w:lang w:val="hy-AM"/>
        </w:rPr>
        <w:t>.1.</w:t>
      </w:r>
      <w:r w:rsidR="003D2FE2" w:rsidRPr="000007DE">
        <w:rPr>
          <w:rFonts w:ascii="GHEA Grapalat" w:hAnsi="GHEA Grapalat"/>
          <w:spacing w:val="-6"/>
          <w:sz w:val="22"/>
          <w:szCs w:val="22"/>
          <w:lang w:val="hy-AM"/>
        </w:rPr>
        <w:tab/>
      </w:r>
      <w:r w:rsidRPr="000007DE">
        <w:rPr>
          <w:rFonts w:ascii="GHEA Grapalat" w:hAnsi="GHEA Grapalat"/>
          <w:sz w:val="22"/>
          <w:szCs w:val="22"/>
          <w:lang w:val="hy-AM"/>
        </w:rPr>
        <w:t xml:space="preserve">Компания участвует в организованной </w:t>
      </w:r>
      <w:r w:rsidR="008665AB">
        <w:rPr>
          <w:rFonts w:ascii="GHEA Grapalat" w:hAnsi="GHEA Grapalat"/>
          <w:b/>
          <w:color w:val="000000" w:themeColor="text1"/>
          <w:szCs w:val="20"/>
        </w:rPr>
        <w:t xml:space="preserve">“Центр правового  </w:t>
      </w:r>
      <w:r w:rsidR="008665AB">
        <w:rPr>
          <w:rFonts w:ascii="GHEA Grapalat" w:hAnsi="GHEA Grapalat"/>
          <w:b/>
          <w:color w:val="000000" w:themeColor="text1"/>
          <w:szCs w:val="20"/>
          <w:lang w:val="hy-AM"/>
        </w:rPr>
        <w:t>о</w:t>
      </w:r>
      <w:r w:rsidR="008665AB" w:rsidRPr="00F9428A">
        <w:rPr>
          <w:rFonts w:ascii="GHEA Grapalat" w:hAnsi="GHEA Grapalat"/>
          <w:b/>
          <w:color w:val="000000" w:themeColor="text1"/>
          <w:szCs w:val="20"/>
        </w:rPr>
        <w:t>бразования и реализации реабилитационных программ” ГНКО</w:t>
      </w:r>
      <w:r w:rsidR="008665AB" w:rsidRPr="000007DE">
        <w:rPr>
          <w:rFonts w:ascii="GHEA Grapalat" w:hAnsi="GHEA Grapalat"/>
          <w:sz w:val="22"/>
          <w:szCs w:val="22"/>
          <w:lang w:val="hy-AM"/>
        </w:rPr>
        <w:t xml:space="preserve"> </w:t>
      </w:r>
      <w:r w:rsidRPr="000007DE">
        <w:rPr>
          <w:rFonts w:ascii="GHEA Grapalat" w:hAnsi="GHEA Grapalat"/>
          <w:sz w:val="22"/>
          <w:szCs w:val="22"/>
          <w:lang w:val="hy-AM"/>
        </w:rPr>
        <w:t xml:space="preserve">(далее — Заказчик) процедуре закупок под кодом </w:t>
      </w:r>
      <w:r w:rsidR="00444222">
        <w:rPr>
          <w:rFonts w:ascii="GHEA Grapalat" w:hAnsi="GHEA Grapalat"/>
          <w:b/>
          <w:bCs/>
          <w:lang w:val="hy-AM"/>
        </w:rPr>
        <w:t>IKVTsIK-GHTsDzB-25/05</w:t>
      </w:r>
      <w:r w:rsidR="0031621E">
        <w:rPr>
          <w:rFonts w:ascii="GHEA Grapalat" w:hAnsi="GHEA Grapalat"/>
          <w:b/>
          <w:bCs/>
          <w:lang w:val="hy-AM"/>
        </w:rPr>
        <w:t>.</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1.2.</w:t>
      </w:r>
      <w:r w:rsidRPr="000007DE">
        <w:rPr>
          <w:rFonts w:ascii="GHEA Grapalat" w:hAnsi="GHEA Grapalat"/>
          <w:sz w:val="22"/>
          <w:szCs w:val="22"/>
          <w:lang w:val="hy-AM"/>
        </w:rPr>
        <w:tab/>
      </w:r>
      <w:r w:rsidRPr="000007DE">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0007DE">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1.3.</w:t>
      </w:r>
      <w:r w:rsidRPr="000007DE">
        <w:rPr>
          <w:rFonts w:ascii="GHEA Grapalat" w:hAnsi="GHEA Grapalat"/>
          <w:sz w:val="22"/>
          <w:szCs w:val="22"/>
          <w:lang w:val="hy-AM"/>
        </w:rPr>
        <w:tab/>
        <w:t>Подписав платежное требование (далее — Требование), прилагаемое к</w:t>
      </w:r>
      <w:r w:rsidRPr="000007DE">
        <w:rPr>
          <w:sz w:val="22"/>
          <w:szCs w:val="22"/>
          <w:lang w:val="hy-AM"/>
        </w:rPr>
        <w:t> </w:t>
      </w:r>
      <w:r w:rsidRPr="000007DE">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а)</w:t>
      </w:r>
      <w:r w:rsidRPr="000007DE">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б)</w:t>
      </w:r>
      <w:r w:rsidRPr="000007DE">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в)</w:t>
      </w:r>
      <w:r w:rsidRPr="000007DE">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г)</w:t>
      </w:r>
      <w:r w:rsidRPr="000007DE">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д)</w:t>
      </w:r>
      <w:r w:rsidRPr="000007DE">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1.4.</w:t>
      </w:r>
      <w:r w:rsidRPr="000007DE">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07DE">
        <w:rPr>
          <w:rFonts w:ascii="Courier New" w:hAnsi="Courier New" w:cs="Courier New"/>
          <w:sz w:val="22"/>
          <w:szCs w:val="22"/>
          <w:lang w:val="hy-AM"/>
        </w:rPr>
        <w:t> </w:t>
      </w:r>
      <w:r w:rsidRPr="000007DE">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0007DE">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1.5.</w:t>
      </w:r>
      <w:r w:rsidRPr="000007DE">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1.6. Банк не несет какой-либо ответственности за риски (понесенные</w:t>
      </w:r>
      <w:r w:rsidRPr="000007DE">
        <w:rPr>
          <w:rFonts w:ascii="Courier New" w:hAnsi="Courier New" w:cs="Courier New"/>
          <w:sz w:val="22"/>
          <w:szCs w:val="22"/>
          <w:lang w:val="hy-AM"/>
        </w:rPr>
        <w:t> </w:t>
      </w:r>
      <w:r w:rsidRPr="000007DE">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sz w:val="22"/>
          <w:szCs w:val="22"/>
          <w:lang w:val="hy-AM"/>
        </w:rPr>
        <w:t> </w:t>
      </w:r>
      <w:r w:rsidRPr="000007DE">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1.7.</w:t>
      </w:r>
      <w:r w:rsidRPr="000007DE">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1.8.</w:t>
      </w:r>
      <w:r w:rsidRPr="000007DE">
        <w:rPr>
          <w:rFonts w:ascii="GHEA Grapalat" w:hAnsi="GHEA Grapalat"/>
          <w:sz w:val="22"/>
          <w:szCs w:val="22"/>
          <w:lang w:val="hy-AM"/>
        </w:rPr>
        <w:tab/>
        <w:t>В случае если в течение десяти рабочих дней после представления в</w:t>
      </w:r>
      <w:r w:rsidRPr="000007DE">
        <w:rPr>
          <w:rFonts w:ascii="Courier New" w:hAnsi="Courier New" w:cs="Courier New"/>
          <w:sz w:val="22"/>
          <w:szCs w:val="22"/>
          <w:lang w:val="hy-AM"/>
        </w:rPr>
        <w:t> </w:t>
      </w:r>
      <w:r w:rsidRPr="000007DE">
        <w:rPr>
          <w:rFonts w:ascii="GHEA Grapalat" w:hAnsi="GHEA Grapalat"/>
          <w:sz w:val="22"/>
          <w:szCs w:val="22"/>
          <w:lang w:val="hy-AM"/>
        </w:rPr>
        <w:t>Банк настоящего Соглашения и прилагаемого Требования по независящим от</w:t>
      </w:r>
      <w:r w:rsidRPr="000007DE">
        <w:rPr>
          <w:rFonts w:ascii="Courier New" w:hAnsi="Courier New" w:cs="Courier New"/>
          <w:sz w:val="22"/>
          <w:szCs w:val="22"/>
          <w:lang w:val="hy-AM"/>
        </w:rPr>
        <w:t> </w:t>
      </w:r>
      <w:r w:rsidRPr="000007DE">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sz w:val="22"/>
          <w:szCs w:val="22"/>
          <w:lang w:val="hy-AM"/>
        </w:rPr>
        <w:t> </w:t>
      </w:r>
      <w:r w:rsidRPr="000007DE">
        <w:rPr>
          <w:rFonts w:ascii="GHEA Grapalat" w:hAnsi="GHEA Grapalat"/>
          <w:sz w:val="22"/>
          <w:szCs w:val="22"/>
          <w:lang w:val="hy-AM"/>
        </w:rPr>
        <w:t>неуплатой.</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2. Иные условия</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2.1.</w:t>
      </w:r>
      <w:r w:rsidRPr="000007DE">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007DE">
        <w:rPr>
          <w:rFonts w:ascii="GHEA Grapalat" w:hAnsi="GHEA Grapalat"/>
          <w:sz w:val="22"/>
          <w:szCs w:val="22"/>
          <w:lang w:val="hy-AM"/>
        </w:rPr>
        <w:t>двадцатого</w:t>
      </w:r>
      <w:r w:rsidRPr="000007DE">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w:t>
      </w:r>
      <w:r w:rsidRPr="000007DE">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2.2.1.</w:t>
      </w:r>
      <w:r w:rsidRPr="000007DE">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0007DE"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2.2.2.</w:t>
      </w:r>
      <w:r w:rsidRPr="000007DE">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0007DE" w:rsidRDefault="003D2FE2" w:rsidP="00643EE7">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2.3.</w:t>
      </w:r>
      <w:r w:rsidRPr="000007DE">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007DE" w:rsidRDefault="003D2FE2" w:rsidP="0037275C">
      <w:pPr>
        <w:widowControl w:val="0"/>
        <w:tabs>
          <w:tab w:val="left" w:pos="1134"/>
        </w:tabs>
        <w:ind w:firstLine="567"/>
        <w:jc w:val="both"/>
        <w:rPr>
          <w:rFonts w:ascii="GHEA Grapalat" w:hAnsi="GHEA Grapalat"/>
          <w:sz w:val="22"/>
          <w:szCs w:val="22"/>
          <w:lang w:val="hy-AM"/>
        </w:rPr>
      </w:pPr>
      <w:r w:rsidRPr="000007DE">
        <w:rPr>
          <w:rFonts w:ascii="GHEA Grapalat" w:hAnsi="GHEA Grapalat"/>
          <w:b/>
          <w:sz w:val="22"/>
          <w:szCs w:val="22"/>
          <w:lang w:val="hy-AM"/>
        </w:rPr>
        <w:t>3. Адрес, банковские реквизиты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адрес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обслуживающего компанию банка</w:t>
      </w:r>
    </w:p>
    <w:p w:rsidR="003D2FE2" w:rsidRPr="000007DE" w:rsidRDefault="003D2FE2" w:rsidP="0037275C">
      <w:pPr>
        <w:widowControl w:val="0"/>
        <w:jc w:val="right"/>
        <w:rPr>
          <w:rFonts w:ascii="GHEA Grapalat" w:hAnsi="GHEA Grapalat"/>
          <w:sz w:val="22"/>
          <w:szCs w:val="22"/>
          <w:lang w:val="hy-AM"/>
        </w:rPr>
      </w:pPr>
      <w:r w:rsidRPr="000007DE">
        <w:rPr>
          <w:rFonts w:ascii="GHEA Grapalat" w:hAnsi="GHEA Grapalat"/>
          <w:sz w:val="22"/>
          <w:szCs w:val="22"/>
          <w:lang w:val="hy-AM"/>
        </w:rPr>
        <w:t>М. П.</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День/месяц/год</w:t>
      </w:r>
    </w:p>
    <w:p w:rsidR="003D2FE2" w:rsidRPr="000007DE" w:rsidRDefault="003D2FE2" w:rsidP="003D2FE2">
      <w:pPr>
        <w:widowControl w:val="0"/>
        <w:spacing w:after="160"/>
        <w:jc w:val="both"/>
        <w:rPr>
          <w:rFonts w:ascii="GHEA Grapalat" w:hAnsi="GHEA Grapalat"/>
          <w:sz w:val="22"/>
          <w:szCs w:val="22"/>
          <w:lang w:val="hy-AM"/>
        </w:rPr>
      </w:pPr>
    </w:p>
    <w:p w:rsidR="00643EE7" w:rsidRPr="000007DE" w:rsidRDefault="00643EE7" w:rsidP="003D2FE2">
      <w:pPr>
        <w:widowControl w:val="0"/>
        <w:spacing w:after="160"/>
        <w:jc w:val="both"/>
        <w:rPr>
          <w:rFonts w:ascii="GHEA Grapalat" w:hAnsi="GHEA Grapalat"/>
          <w:sz w:val="22"/>
          <w:szCs w:val="22"/>
          <w:lang w:val="hy-AM"/>
        </w:rPr>
      </w:pPr>
    </w:p>
    <w:p w:rsidR="00643EE7"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0007DE"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37275C" w:rsidRPr="000007DE"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cs="Sylfaen"/>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37275C" w:rsidRPr="000007DE"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37275C" w:rsidRPr="000007DE"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Pr="00F9428A">
              <w:rPr>
                <w:rFonts w:ascii="GHEA Grapalat" w:hAnsi="GHEA Grapalat"/>
                <w:b/>
                <w:color w:val="000000" w:themeColor="text1"/>
                <w:szCs w:val="20"/>
              </w:rPr>
              <w:t>“Центр правового  Образования и реализации реабилитационных программ” ГНКО</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37275C" w:rsidRPr="000007DE"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Pr="008665AB">
              <w:rPr>
                <w:rFonts w:ascii="GHEA Grapalat" w:hAnsi="GHEA Grapalat" w:cs="Arial"/>
                <w:b/>
                <w:szCs w:val="20"/>
              </w:rPr>
              <w:t>025</w:t>
            </w:r>
            <w:r w:rsidRPr="008665AB">
              <w:rPr>
                <w:rFonts w:ascii="GHEA Grapalat" w:hAnsi="GHEA Grapalat" w:cs="Arial"/>
                <w:b/>
                <w:szCs w:val="20"/>
                <w:lang w:val="hy-AM"/>
              </w:rPr>
              <w:t>09478</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 xml:space="preserve">Обслуживающая бенефициара Финансовая организация (банк): </w:t>
            </w:r>
            <w:r>
              <w:rPr>
                <w:rFonts w:ascii="GHEA Grapalat" w:hAnsi="GHEA Grapalat"/>
                <w:color w:val="FF0000"/>
                <w:sz w:val="20"/>
                <w:szCs w:val="20"/>
              </w:rPr>
              <w:t xml:space="preserve"> </w:t>
            </w:r>
            <w:r w:rsidRPr="00F22E96">
              <w:rPr>
                <w:rFonts w:ascii="GHEA Grapalat" w:hAnsi="GHEA Grapalat"/>
                <w:b/>
                <w:color w:val="000000" w:themeColor="text1"/>
                <w:szCs w:val="20"/>
              </w:rPr>
              <w:t>Оперативный департамент Министерства финансов РА</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Pr="008665AB">
              <w:rPr>
                <w:rFonts w:ascii="GHEA Grapalat" w:hAnsi="GHEA Grapalat"/>
                <w:b/>
                <w:lang w:val="hy-AM"/>
              </w:rPr>
              <w:t>900018004821</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квалификации)</w:t>
            </w:r>
          </w:p>
        </w:tc>
      </w:tr>
      <w:tr w:rsidR="0037275C" w:rsidRPr="000007DE"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b/>
                <w:bCs/>
                <w:lang w:val="hy-AM"/>
              </w:rPr>
              <w:t>«</w:t>
            </w:r>
            <w:r w:rsidR="00444222">
              <w:rPr>
                <w:rFonts w:ascii="GHEA Grapalat" w:hAnsi="GHEA Grapalat"/>
                <w:b/>
                <w:bCs/>
                <w:lang w:val="hy-AM"/>
              </w:rPr>
              <w:t>IKVTsIK-GHTsDzB-25/05</w:t>
            </w:r>
            <w:r>
              <w:rPr>
                <w:rFonts w:ascii="GHEA Grapalat" w:hAnsi="GHEA Grapalat"/>
                <w:b/>
                <w:bCs/>
              </w:rPr>
              <w:t>»</w:t>
            </w:r>
          </w:p>
        </w:tc>
      </w:tr>
      <w:tr w:rsidR="0037275C" w:rsidRPr="000007DE"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37275C" w:rsidRPr="000007DE"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37275C" w:rsidRPr="000007DE"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0007DE" w:rsidRDefault="0037275C" w:rsidP="0037275C">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jc w:val="right"/>
              <w:rPr>
                <w:rFonts w:ascii="GHEA Grapalat" w:hAnsi="GHEA Grapalat" w:cs="Tahoma"/>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39"/>
              </w:tabs>
              <w:rPr>
                <w:rFonts w:ascii="GHEA Grapalat" w:hAnsi="GHEA Grapalat" w:cs="Sylfaen"/>
                <w:lang w:val="hy-AM"/>
              </w:rPr>
            </w:pPr>
            <w:r>
              <w:rPr>
                <w:rFonts w:ascii="GHEA Grapalat" w:hAnsi="GHEA Grapalat"/>
                <w:lang w:val="hy-AM"/>
              </w:rPr>
              <w:t>21.б</w:t>
            </w:r>
            <w:r w:rsidRPr="000007DE">
              <w:rPr>
                <w:rFonts w:ascii="GHEA Grapalat" w:hAnsi="GHEA Grapalat"/>
                <w:lang w:val="hy-AM"/>
              </w:rPr>
              <w:tab/>
              <w:t>М. П.</w:t>
            </w:r>
          </w:p>
        </w:tc>
      </w:tr>
      <w:tr w:rsidR="0037275C" w:rsidRPr="000007DE"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37275C" w:rsidRPr="000007DE" w:rsidRDefault="0037275C" w:rsidP="0037275C">
            <w:pPr>
              <w:widowControl w:val="0"/>
              <w:rPr>
                <w:rFonts w:ascii="GHEA Grapalat" w:hAnsi="GHEA Grapalat"/>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37275C" w:rsidRPr="000007DE"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37275C" w:rsidRPr="000007DE" w:rsidRDefault="0037275C" w:rsidP="0037275C">
            <w:pPr>
              <w:widowControl w:val="0"/>
              <w:rPr>
                <w:rFonts w:ascii="GHEA Grapalat" w:hAnsi="GHEA Grapalat" w:cs="Tahoma"/>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37275C" w:rsidRPr="000007DE"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37275C" w:rsidRPr="000007DE" w:rsidRDefault="0037275C" w:rsidP="0037275C">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37275C" w:rsidRDefault="0037275C" w:rsidP="0037275C">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C3421C" w:rsidRPr="000007DE" w:rsidRDefault="00C3421C" w:rsidP="00C3421C">
      <w:pPr>
        <w:rPr>
          <w:rFonts w:ascii="GHEA Grapalat" w:hAnsi="GHEA Grapalat" w:cs="Sylfaen"/>
          <w:lang w:val="hy-AM"/>
        </w:rPr>
      </w:pPr>
      <w:r w:rsidRPr="000007DE">
        <w:rPr>
          <w:rFonts w:ascii="GHEA Grapalat" w:hAnsi="GHEA Grapalat" w:cs="Sylfaen"/>
          <w:lang w:val="hy-AM"/>
        </w:rPr>
        <w:t xml:space="preserve">*  </w:t>
      </w:r>
      <w:r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0007DE">
        <w:rPr>
          <w:rFonts w:ascii="GHEA Grapalat" w:hAnsi="GHEA Grapalat" w:cs="Sylfaen"/>
          <w:lang w:val="hy-AM"/>
        </w:rPr>
        <w:br w:type="page"/>
      </w:r>
    </w:p>
    <w:p w:rsidR="00C3421C" w:rsidRPr="000007DE" w:rsidRDefault="00C3421C" w:rsidP="00C3421C">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A025B6">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В обязательном порядке заполняются слова "для обеспечения </w:t>
            </w:r>
            <w:r w:rsidR="00A025B6" w:rsidRPr="000007DE">
              <w:rPr>
                <w:rFonts w:ascii="GHEA Grapalat" w:hAnsi="GHEA Grapalat"/>
                <w:sz w:val="18"/>
                <w:szCs w:val="18"/>
                <w:lang w:val="hy-AM"/>
              </w:rPr>
              <w:t>квалификации</w:t>
            </w:r>
            <w:r w:rsidRPr="000007DE">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Del="0010680B"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bl>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Default="001005B0"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Pr="000007DE" w:rsidRDefault="005458F5"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right"/>
        <w:rPr>
          <w:rFonts w:ascii="GHEA Grapalat" w:hAnsi="GHEA Grapalat" w:cs="GHEA Grapalat"/>
          <w:i/>
          <w:lang w:val="hy-AM"/>
        </w:rPr>
      </w:pPr>
      <w:r w:rsidRPr="000007DE">
        <w:rPr>
          <w:rFonts w:ascii="GHEA Grapalat" w:hAnsi="GHEA Grapalat"/>
          <w:i/>
          <w:lang w:val="hy-AM"/>
        </w:rPr>
        <w:lastRenderedPageBreak/>
        <w:t>Приложение № 5.1</w:t>
      </w:r>
    </w:p>
    <w:p w:rsidR="000A214C" w:rsidRPr="000007DE" w:rsidRDefault="000A214C" w:rsidP="000A214C">
      <w:pPr>
        <w:widowControl w:val="0"/>
        <w:spacing w:after="160"/>
        <w:jc w:val="right"/>
        <w:rPr>
          <w:rFonts w:ascii="GHEA Grapalat" w:hAnsi="GHEA Grapalat" w:cs="GHEA Grapalat"/>
          <w:i/>
          <w:sz w:val="36"/>
          <w:szCs w:val="36"/>
          <w:lang w:val="hy-AM"/>
        </w:rPr>
      </w:pPr>
      <w:r w:rsidRPr="000007DE">
        <w:rPr>
          <w:rFonts w:ascii="GHEA Grapalat" w:hAnsi="GHEA Grapalat"/>
          <w:i/>
          <w:lang w:val="hy-AM"/>
        </w:rPr>
        <w:t xml:space="preserve">к Приглашению на </w:t>
      </w:r>
      <w:r w:rsidR="00643EE7" w:rsidRPr="000007DE">
        <w:rPr>
          <w:rFonts w:ascii="GHEA Grapalat" w:hAnsi="GHEA Grapalat"/>
          <w:i/>
          <w:lang w:val="hy-AM"/>
        </w:rPr>
        <w:t>запрос котировок</w:t>
      </w:r>
      <w:r w:rsidRPr="000007DE">
        <w:rPr>
          <w:rFonts w:ascii="GHEA Grapalat" w:hAnsi="GHEA Grapalat"/>
          <w:i/>
          <w:lang w:val="hy-AM"/>
        </w:rPr>
        <w:br/>
        <w:t xml:space="preserve">под кодом </w:t>
      </w:r>
      <w:r w:rsidR="005458F5" w:rsidRPr="000007DE">
        <w:rPr>
          <w:rFonts w:ascii="GHEA Grapalat" w:hAnsi="GHEA Grapalat"/>
          <w:b/>
          <w:bCs/>
          <w:lang w:val="hy-AM"/>
        </w:rPr>
        <w:t>«</w:t>
      </w:r>
      <w:r w:rsidR="00444222">
        <w:rPr>
          <w:rFonts w:ascii="GHEA Grapalat" w:hAnsi="GHEA Grapalat"/>
          <w:b/>
          <w:bCs/>
          <w:lang w:val="hy-AM"/>
        </w:rPr>
        <w:t>IKVTsIK-GHTsDzB-25/05</w:t>
      </w:r>
      <w:r w:rsidR="005458F5">
        <w:rPr>
          <w:rFonts w:ascii="GHEA Grapalat" w:hAnsi="GHEA Grapalat"/>
          <w:b/>
          <w:bCs/>
        </w:rPr>
        <w:t>»</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 xml:space="preserve">СОГЛАШЕНИЕ О НЕУСТОЙКЕ </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07DE" w:rsidTr="000745BE">
        <w:tc>
          <w:tcPr>
            <w:tcW w:w="4786" w:type="dxa"/>
          </w:tcPr>
          <w:p w:rsidR="000A214C" w:rsidRPr="000007DE" w:rsidRDefault="000A214C" w:rsidP="000745BE">
            <w:pPr>
              <w:widowControl w:val="0"/>
              <w:spacing w:after="160"/>
              <w:rPr>
                <w:rFonts w:ascii="GHEA Grapalat" w:hAnsi="GHEA Grapalat" w:cs="GHEA Grapalat"/>
                <w:b/>
                <w:lang w:val="hy-AM"/>
              </w:rPr>
            </w:pPr>
            <w:r w:rsidRPr="000007DE">
              <w:rPr>
                <w:rFonts w:ascii="GHEA Grapalat" w:hAnsi="GHEA Grapalat"/>
                <w:lang w:val="hy-AM"/>
              </w:rPr>
              <w:t>г. Ереван</w:t>
            </w:r>
          </w:p>
        </w:tc>
        <w:tc>
          <w:tcPr>
            <w:tcW w:w="4500" w:type="dxa"/>
          </w:tcPr>
          <w:p w:rsidR="000A214C" w:rsidRPr="000007DE" w:rsidRDefault="000A214C" w:rsidP="000745BE">
            <w:pPr>
              <w:widowControl w:val="0"/>
              <w:spacing w:after="160"/>
              <w:jc w:val="right"/>
              <w:rPr>
                <w:rFonts w:ascii="GHEA Grapalat" w:hAnsi="GHEA Grapalat" w:cs="GHEA Grapalat"/>
                <w:b/>
                <w:lang w:val="hy-AM"/>
              </w:rPr>
            </w:pPr>
            <w:r w:rsidRPr="000007DE">
              <w:rPr>
                <w:rFonts w:ascii="GHEA Grapalat" w:hAnsi="GHEA Grapalat"/>
                <w:lang w:val="hy-AM"/>
              </w:rPr>
              <w:t>"</w:t>
            </w:r>
            <w:r w:rsidRPr="000007DE">
              <w:rPr>
                <w:rFonts w:ascii="GHEA Grapalat" w:hAnsi="GHEA Grapalat"/>
                <w:lang w:val="hy-AM"/>
              </w:rPr>
              <w:tab/>
              <w:t xml:space="preserve">" </w:t>
            </w:r>
            <w:r w:rsidRPr="000007DE">
              <w:rPr>
                <w:rFonts w:ascii="GHEA Grapalat" w:hAnsi="GHEA Grapalat"/>
                <w:lang w:val="hy-AM"/>
              </w:rPr>
              <w:tab/>
              <w:t>20</w:t>
            </w:r>
            <w:r w:rsidRPr="000007DE">
              <w:rPr>
                <w:rFonts w:ascii="GHEA Grapalat" w:hAnsi="GHEA Grapalat"/>
                <w:lang w:val="hy-AM"/>
              </w:rPr>
              <w:tab/>
              <w:t>г.</w:t>
            </w:r>
            <w:r w:rsidRPr="000007DE">
              <w:rPr>
                <w:rStyle w:val="FootnoteReference"/>
                <w:rFonts w:ascii="GHEA Grapalat" w:hAnsi="GHEA Grapalat"/>
                <w:lang w:val="hy-AM"/>
              </w:rPr>
              <w:footnoteReference w:customMarkFollows="1" w:id="6"/>
              <w:t>**</w:t>
            </w:r>
          </w:p>
        </w:tc>
      </w:tr>
    </w:tbl>
    <w:p w:rsidR="000A214C" w:rsidRPr="000007DE" w:rsidRDefault="000A214C" w:rsidP="000A214C">
      <w:pPr>
        <w:widowControl w:val="0"/>
        <w:jc w:val="both"/>
        <w:rPr>
          <w:rFonts w:ascii="GHEA Grapalat" w:hAnsi="GHEA Grapalat" w:cs="GHEA Grapalat"/>
          <w:u w:val="single"/>
          <w:vertAlign w:val="subscript"/>
          <w:lang w:val="hy-AM"/>
        </w:rPr>
      </w:pPr>
      <w:r w:rsidRPr="000007DE">
        <w:rPr>
          <w:rFonts w:ascii="GHEA Grapalat" w:hAnsi="GHEA Grapalat"/>
          <w:lang w:val="hy-AM"/>
        </w:rPr>
        <w:t>_______________________________________________, в лице директора Компании,</w:t>
      </w:r>
    </w:p>
    <w:p w:rsidR="000A214C" w:rsidRPr="000007DE" w:rsidRDefault="000A214C" w:rsidP="000A214C">
      <w:pPr>
        <w:widowControl w:val="0"/>
        <w:spacing w:after="160"/>
        <w:ind w:left="1843"/>
        <w:jc w:val="both"/>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_________________________________________________________________________</w:t>
      </w:r>
    </w:p>
    <w:p w:rsidR="000A214C" w:rsidRPr="000007DE" w:rsidRDefault="000A214C" w:rsidP="000A214C">
      <w:pPr>
        <w:widowControl w:val="0"/>
        <w:spacing w:after="160"/>
        <w:jc w:val="center"/>
        <w:rPr>
          <w:rFonts w:ascii="GHEA Grapalat" w:hAnsi="GHEA Grapalat"/>
          <w:vertAlign w:val="superscript"/>
          <w:lang w:val="hy-AM"/>
        </w:rPr>
      </w:pPr>
      <w:r w:rsidRPr="000007DE">
        <w:rPr>
          <w:rFonts w:ascii="GHEA Grapalat" w:hAnsi="GHEA Grapalat"/>
          <w:vertAlign w:val="superscript"/>
          <w:lang w:val="hy-AM"/>
        </w:rPr>
        <w:t>имя, фамилия, паспортные данные директора компании</w:t>
      </w:r>
    </w:p>
    <w:p w:rsidR="000A214C" w:rsidRPr="000007DE" w:rsidRDefault="000A214C" w:rsidP="000A214C">
      <w:pPr>
        <w:widowControl w:val="0"/>
        <w:spacing w:after="160"/>
        <w:jc w:val="both"/>
        <w:rPr>
          <w:rFonts w:ascii="GHEA Grapalat" w:hAnsi="GHEA Grapalat" w:cs="GHEA Grapalat"/>
          <w:lang w:val="hy-AM"/>
        </w:rPr>
      </w:pPr>
      <w:r w:rsidRPr="000007DE">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1. Предмет соглашения</w:t>
      </w:r>
    </w:p>
    <w:p w:rsidR="000A214C" w:rsidRPr="000007DE" w:rsidRDefault="00DF7510" w:rsidP="00DF7510">
      <w:pPr>
        <w:widowControl w:val="0"/>
        <w:tabs>
          <w:tab w:val="left" w:pos="567"/>
        </w:tabs>
        <w:jc w:val="both"/>
        <w:rPr>
          <w:rFonts w:ascii="GHEA Grapalat" w:hAnsi="GHEA Grapalat"/>
          <w:lang w:val="hy-AM"/>
        </w:rPr>
      </w:pPr>
      <w:r w:rsidRPr="000007DE">
        <w:rPr>
          <w:rFonts w:ascii="GHEA Grapalat" w:hAnsi="GHEA Grapalat"/>
          <w:lang w:val="hy-AM"/>
        </w:rPr>
        <w:tab/>
      </w:r>
      <w:r w:rsidR="000A214C" w:rsidRPr="000007DE">
        <w:rPr>
          <w:rFonts w:ascii="GHEA Grapalat" w:hAnsi="GHEA Grapalat"/>
          <w:lang w:val="hy-AM"/>
        </w:rPr>
        <w:t>1</w:t>
      </w:r>
      <w:r w:rsidR="000A214C" w:rsidRPr="000007DE">
        <w:rPr>
          <w:rFonts w:ascii="GHEA Grapalat" w:hAnsi="GHEA Grapalat"/>
          <w:spacing w:val="-6"/>
          <w:lang w:val="hy-AM"/>
        </w:rPr>
        <w:t>.1.</w:t>
      </w:r>
      <w:r w:rsidR="000A214C" w:rsidRPr="000007DE">
        <w:rPr>
          <w:rFonts w:ascii="GHEA Grapalat" w:hAnsi="GHEA Grapalat"/>
          <w:spacing w:val="-6"/>
          <w:lang w:val="hy-AM"/>
        </w:rPr>
        <w:tab/>
      </w:r>
      <w:r w:rsidRPr="000007DE">
        <w:rPr>
          <w:rFonts w:ascii="GHEA Grapalat" w:hAnsi="GHEA Grapalat"/>
          <w:spacing w:val="-6"/>
          <w:sz w:val="22"/>
          <w:szCs w:val="22"/>
          <w:lang w:val="hy-AM"/>
        </w:rPr>
        <w:t xml:space="preserve">Компания участвует в организованной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r w:rsidR="008665AB" w:rsidRPr="000007DE">
        <w:rPr>
          <w:rFonts w:ascii="GHEA Grapalat" w:hAnsi="GHEA Grapalat"/>
          <w:lang w:val="hy-AM"/>
        </w:rPr>
        <w:t xml:space="preserve"> </w:t>
      </w:r>
      <w:r w:rsidRPr="000007DE">
        <w:rPr>
          <w:rFonts w:ascii="GHEA Grapalat" w:hAnsi="GHEA Grapalat"/>
          <w:lang w:val="hy-AM"/>
        </w:rPr>
        <w:t xml:space="preserve">(далее — Заказчик) процедуре закупок под кодом </w:t>
      </w:r>
      <w:r w:rsidR="005458F5" w:rsidRPr="005458F5">
        <w:rPr>
          <w:rFonts w:ascii="GHEA Grapalat" w:hAnsi="GHEA Grapalat"/>
          <w:b/>
          <w:bCs/>
          <w:iCs/>
          <w:lang w:val="hy-AM"/>
        </w:rPr>
        <w:t>«</w:t>
      </w:r>
      <w:r w:rsidR="00444222">
        <w:rPr>
          <w:rFonts w:ascii="GHEA Grapalat" w:hAnsi="GHEA Grapalat"/>
          <w:b/>
          <w:bCs/>
          <w:iCs/>
          <w:lang w:val="hy-AM"/>
        </w:rPr>
        <w:t>IKVTsIK-GHTsDzB-25/05</w:t>
      </w:r>
      <w:r w:rsidR="005458F5" w:rsidRPr="005458F5">
        <w:rPr>
          <w:rFonts w:ascii="GHEA Grapalat" w:hAnsi="GHEA Grapalat"/>
          <w:b/>
          <w:bCs/>
          <w:iCs/>
          <w:lang w:val="hy-AM"/>
        </w:rPr>
        <w:t>»</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1.2.</w:t>
      </w:r>
      <w:r w:rsidRPr="000007DE">
        <w:rPr>
          <w:rFonts w:ascii="GHEA Grapalat" w:hAnsi="GHEA Grapalat"/>
          <w:lang w:val="hy-AM"/>
        </w:rPr>
        <w:tab/>
        <w:t>В качестве обеспечения исполнения договора, заключаемого в</w:t>
      </w:r>
      <w:r w:rsidRPr="000007DE">
        <w:rPr>
          <w:rFonts w:ascii="Courier New" w:hAnsi="Courier New" w:cs="Courier New"/>
          <w:lang w:val="hy-AM"/>
        </w:rPr>
        <w:t> </w:t>
      </w:r>
      <w:r w:rsidRPr="000007DE">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1.3.</w:t>
      </w:r>
      <w:r w:rsidRPr="000007DE">
        <w:rPr>
          <w:rFonts w:ascii="GHEA Grapalat" w:hAnsi="GHEA Grapalat"/>
          <w:lang w:val="hy-AM"/>
        </w:rPr>
        <w:tab/>
        <w:t>Подписав платежное требование (далее — Требование), прилагаемое к</w:t>
      </w:r>
      <w:r w:rsidRPr="000007DE">
        <w:rPr>
          <w:lang w:val="hy-AM"/>
        </w:rPr>
        <w:t> </w:t>
      </w:r>
      <w:r w:rsidRPr="000007DE">
        <w:rPr>
          <w:rFonts w:ascii="GHEA Grapalat" w:hAnsi="GHEA Grapalat"/>
          <w:lang w:val="hy-AM"/>
        </w:rPr>
        <w:t xml:space="preserve">настоящему Соглашению о неустойке, Компания безотзывно соглашается, что: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а)</w:t>
      </w:r>
      <w:r w:rsidRPr="000007DE">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б)</w:t>
      </w:r>
      <w:r w:rsidRPr="000007DE">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в)</w:t>
      </w:r>
      <w:r w:rsidRPr="000007DE">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г)</w:t>
      </w:r>
      <w:r w:rsidRPr="000007DE">
        <w:rPr>
          <w:rFonts w:ascii="GHEA Grapalat" w:hAnsi="GHEA Grapalat"/>
          <w:lang w:val="hy-AM"/>
        </w:rPr>
        <w:tab/>
        <w:t>Компания подтверждает, что акцептовала Требование в полном размере суммы неустойки.</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д)</w:t>
      </w:r>
      <w:r w:rsidRPr="000007DE">
        <w:rPr>
          <w:rFonts w:ascii="GHEA Grapalat" w:hAnsi="GHEA Grapalat"/>
          <w:lang w:val="hy-AM"/>
        </w:rPr>
        <w:tab/>
        <w:t xml:space="preserve">настоящим Компания соглашается, что Банк-плательщик не несет </w:t>
      </w:r>
      <w:r w:rsidRPr="000007DE">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4</w:t>
      </w:r>
      <w:r w:rsidRPr="000007DE">
        <w:rPr>
          <w:rFonts w:ascii="GHEA Grapalat" w:hAnsi="GHEA Grapalat"/>
          <w:lang w:val="hy-AM"/>
        </w:rPr>
        <w:t>.</w:t>
      </w:r>
      <w:r w:rsidRPr="000007DE">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07DE">
        <w:rPr>
          <w:rFonts w:ascii="Courier New" w:hAnsi="Courier New" w:cs="Courier New"/>
          <w:lang w:val="hy-AM"/>
        </w:rPr>
        <w:t> </w:t>
      </w:r>
      <w:r w:rsidRPr="000007DE">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5</w:t>
      </w:r>
      <w:r w:rsidRPr="000007DE">
        <w:rPr>
          <w:rFonts w:ascii="GHEA Grapalat" w:hAnsi="GHEA Grapalat"/>
          <w:lang w:val="hy-AM"/>
        </w:rPr>
        <w:t>.</w:t>
      </w:r>
      <w:r w:rsidRPr="000007DE">
        <w:rPr>
          <w:rFonts w:ascii="GHEA Grapalat" w:hAnsi="GHEA Grapalat"/>
          <w:lang w:val="hy-AM"/>
        </w:rPr>
        <w:tab/>
        <w:t>Заказчик может представить в Банк-плательщик иные дополнительные документы.</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6</w:t>
      </w:r>
      <w:r w:rsidRPr="000007DE">
        <w:rPr>
          <w:rFonts w:ascii="GHEA Grapalat" w:hAnsi="GHEA Grapalat"/>
          <w:lang w:val="hy-AM"/>
        </w:rPr>
        <w:t>. Банк не несет какой-либо ответственности за риски (понесенные</w:t>
      </w:r>
      <w:r w:rsidRPr="000007DE">
        <w:rPr>
          <w:rFonts w:ascii="Courier New" w:hAnsi="Courier New" w:cs="Courier New"/>
          <w:lang w:val="hy-AM"/>
        </w:rPr>
        <w:t> </w:t>
      </w:r>
      <w:r w:rsidRPr="000007DE">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lang w:val="hy-AM"/>
        </w:rPr>
        <w:t> </w:t>
      </w:r>
      <w:r w:rsidRPr="000007DE">
        <w:rPr>
          <w:rFonts w:ascii="GHEA Grapalat" w:hAnsi="GHEA Grapalat"/>
          <w:lang w:val="hy-AM"/>
        </w:rPr>
        <w:t>Требовании. Банк не обязан проверять факты нарушения Компанией условий договора.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7</w:t>
      </w:r>
      <w:r w:rsidRPr="000007DE">
        <w:rPr>
          <w:rFonts w:ascii="GHEA Grapalat" w:hAnsi="GHEA Grapalat"/>
          <w:lang w:val="hy-AM"/>
        </w:rPr>
        <w:t>.</w:t>
      </w:r>
      <w:r w:rsidRPr="000007DE">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в течение десяти рабочих дней после представления в</w:t>
      </w:r>
      <w:r w:rsidRPr="000007DE">
        <w:rPr>
          <w:rFonts w:ascii="Courier New" w:hAnsi="Courier New" w:cs="Courier New"/>
          <w:lang w:val="hy-AM"/>
        </w:rPr>
        <w:t> </w:t>
      </w:r>
      <w:r w:rsidRPr="000007DE">
        <w:rPr>
          <w:rFonts w:ascii="GHEA Grapalat" w:hAnsi="GHEA Grapalat"/>
          <w:lang w:val="hy-AM"/>
        </w:rPr>
        <w:t>Банк настоящего Соглашения и прилагаемого Требования по независящим от</w:t>
      </w:r>
      <w:r w:rsidRPr="000007DE">
        <w:rPr>
          <w:rFonts w:ascii="Courier New" w:hAnsi="Courier New" w:cs="Courier New"/>
          <w:lang w:val="hy-AM"/>
        </w:rPr>
        <w:t> </w:t>
      </w:r>
      <w:r w:rsidRPr="000007DE">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lang w:val="hy-AM"/>
        </w:rPr>
        <w:t> </w:t>
      </w:r>
      <w:r w:rsidRPr="000007DE">
        <w:rPr>
          <w:rFonts w:ascii="GHEA Grapalat" w:hAnsi="GHEA Grapalat"/>
          <w:lang w:val="hy-AM"/>
        </w:rPr>
        <w:t>неуплатой.</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2. Иные условия</w:t>
      </w:r>
    </w:p>
    <w:p w:rsidR="001D4AC7" w:rsidRPr="000007DE" w:rsidRDefault="000A214C" w:rsidP="00684FF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Pr="000007DE">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0007DE">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007DE" w:rsidRDefault="000A214C" w:rsidP="00684FF3">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w:t>
      </w:r>
      <w:r w:rsidRPr="000007DE">
        <w:rPr>
          <w:rFonts w:ascii="GHEA Grapalat" w:hAnsi="GHEA Grapalat"/>
          <w:lang w:val="hy-AM"/>
        </w:rPr>
        <w:tab/>
        <w:t xml:space="preserve">Представив настоящее Соглашение и прилагаемое Требование в Банк-плательщик: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2.2.1.</w:t>
      </w:r>
      <w:r w:rsidRPr="000007DE">
        <w:rPr>
          <w:rFonts w:ascii="GHEA Grapalat" w:hAnsi="GHEA Grapalat"/>
          <w:lang w:val="hy-AM"/>
        </w:rPr>
        <w:tab/>
        <w:t>Заказчик подтверждает, что Компания допустила нарушение договорных обязательств, а</w:t>
      </w:r>
    </w:p>
    <w:p w:rsidR="000A214C" w:rsidRPr="000007DE" w:rsidDel="00A13215"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2.2.2.</w:t>
      </w:r>
      <w:r w:rsidRPr="000007DE">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0007DE" w:rsidRDefault="000A214C" w:rsidP="000A214C">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2.3.</w:t>
      </w:r>
      <w:r w:rsidRPr="000007DE">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0007DE" w:rsidRDefault="000A214C" w:rsidP="000A214C">
      <w:pPr>
        <w:widowControl w:val="0"/>
        <w:spacing w:after="160"/>
        <w:ind w:firstLine="567"/>
        <w:jc w:val="center"/>
        <w:rPr>
          <w:rFonts w:ascii="GHEA Grapalat" w:hAnsi="GHEA Grapalat"/>
          <w:b/>
          <w:lang w:val="hy-AM"/>
        </w:rPr>
      </w:pPr>
      <w:r w:rsidRPr="000007DE">
        <w:rPr>
          <w:rFonts w:ascii="GHEA Grapalat" w:hAnsi="GHEA Grapalat"/>
          <w:b/>
          <w:lang w:val="hy-AM"/>
        </w:rPr>
        <w:lastRenderedPageBreak/>
        <w:t>3. Адрес, банковские реквизиты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адрес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обслуживающего компанию банка</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номер банковского счета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учетный номер налогоплательщика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632AC2">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имя, фамилия и подпись директора компании</w:t>
      </w:r>
    </w:p>
    <w:p w:rsidR="000A214C" w:rsidRPr="000007DE" w:rsidRDefault="00632AC2" w:rsidP="00632AC2">
      <w:pPr>
        <w:widowControl w:val="0"/>
        <w:spacing w:after="160"/>
        <w:rPr>
          <w:rFonts w:ascii="GHEA Grapalat" w:hAnsi="GHEA Grapalat"/>
          <w:lang w:val="hy-AM"/>
        </w:rPr>
      </w:pPr>
      <w:r w:rsidRPr="000007DE">
        <w:rPr>
          <w:rFonts w:ascii="GHEA Grapalat" w:hAnsi="GHEA Grapalat"/>
          <w:lang w:val="hy-AM"/>
        </w:rPr>
        <w:t xml:space="preserve">День/месяц/год                                                                                    </w:t>
      </w:r>
      <w:r w:rsidR="000A214C" w:rsidRPr="000007DE">
        <w:rPr>
          <w:rFonts w:ascii="GHEA Grapalat" w:hAnsi="GHEA Grapalat"/>
          <w:lang w:val="hy-AM"/>
        </w:rPr>
        <w:t>М. П.</w:t>
      </w:r>
    </w:p>
    <w:p w:rsidR="00BE2572" w:rsidRPr="000007DE" w:rsidRDefault="00BE2572" w:rsidP="00BE2572">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E752B6">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BA09CD" w:rsidRPr="000007DE"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BA09CD" w:rsidRPr="000007DE"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BA09CD" w:rsidRPr="000007DE"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008665AB" w:rsidRPr="00660F0A">
              <w:rPr>
                <w:rFonts w:ascii="GHEA Grapalat" w:hAnsi="GHEA Grapalat"/>
                <w:b/>
                <w:color w:val="000000" w:themeColor="text1"/>
                <w:szCs w:val="20"/>
              </w:rPr>
              <w:t>02509478</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Обслуживающая бенефициара Финансовая организация (банк):</w:t>
            </w:r>
            <w:r w:rsidR="008665AB" w:rsidRPr="008665AB">
              <w:rPr>
                <w:rFonts w:ascii="GHEA Grapalat" w:hAnsi="GHEA Grapalat"/>
                <w:color w:val="FF0000"/>
                <w:szCs w:val="20"/>
              </w:rPr>
              <w:t xml:space="preserve"> </w:t>
            </w:r>
            <w:r w:rsidR="008665AB" w:rsidRPr="00660F0A">
              <w:rPr>
                <w:rFonts w:ascii="GHEA Grapalat" w:hAnsi="GHEA Grapalat"/>
                <w:b/>
                <w:color w:val="000000" w:themeColor="text1"/>
                <w:szCs w:val="20"/>
              </w:rPr>
              <w:t>Оперативный департамент Министерства финансов РА</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008665AB" w:rsidRPr="00660F0A">
              <w:rPr>
                <w:rFonts w:ascii="GHEA Grapalat" w:hAnsi="GHEA Grapalat"/>
                <w:b/>
                <w:color w:val="000000" w:themeColor="text1"/>
                <w:szCs w:val="20"/>
              </w:rPr>
              <w:t>900018004821</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исполнения договора)</w:t>
            </w:r>
          </w:p>
        </w:tc>
      </w:tr>
      <w:tr w:rsidR="00BA09CD" w:rsidRPr="000007DE"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0007DE" w:rsidRDefault="00E34C92" w:rsidP="005458F5">
            <w:pPr>
              <w:widowControl w:val="0"/>
              <w:tabs>
                <w:tab w:val="left" w:pos="855"/>
              </w:tabs>
              <w:ind w:left="360"/>
              <w:rPr>
                <w:rFonts w:ascii="GHEA Grapalat" w:hAnsi="GHEA Grapalat"/>
                <w:lang w:val="hy-AM"/>
              </w:rPr>
            </w:pPr>
            <w:r w:rsidRPr="005458F5">
              <w:rPr>
                <w:rFonts w:ascii="GHEA Grapalat" w:hAnsi="GHEA Grapalat"/>
                <w:b/>
                <w:bCs/>
                <w:iCs/>
                <w:lang w:val="hy-AM"/>
              </w:rPr>
              <w:t>«</w:t>
            </w:r>
            <w:r w:rsidR="00444222">
              <w:rPr>
                <w:rFonts w:ascii="GHEA Grapalat" w:hAnsi="GHEA Grapalat"/>
                <w:b/>
                <w:bCs/>
                <w:iCs/>
                <w:lang w:val="hy-AM"/>
              </w:rPr>
              <w:t>IKVTsIK-GHTsDzB-25/05</w:t>
            </w:r>
            <w:r w:rsidRPr="005458F5">
              <w:rPr>
                <w:rFonts w:ascii="GHEA Grapalat" w:hAnsi="GHEA Grapalat"/>
                <w:b/>
                <w:bCs/>
                <w:iCs/>
                <w:lang w:val="hy-AM"/>
              </w:rPr>
              <w:t>»</w:t>
            </w:r>
          </w:p>
        </w:tc>
      </w:tr>
      <w:tr w:rsidR="00BA09CD" w:rsidRPr="000007DE"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BA09CD" w:rsidRPr="000007DE"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BA09CD" w:rsidRPr="000007DE"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0007DE" w:rsidRDefault="00BA09CD" w:rsidP="005458F5">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jc w:val="right"/>
              <w:rPr>
                <w:rFonts w:ascii="GHEA Grapalat" w:hAnsi="GHEA Grapalat" w:cs="Tahoma"/>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39"/>
              </w:tabs>
              <w:rPr>
                <w:rFonts w:ascii="GHEA Grapalat" w:hAnsi="GHEA Grapalat" w:cs="Sylfaen"/>
                <w:lang w:val="hy-AM"/>
              </w:rPr>
            </w:pPr>
            <w:r w:rsidRPr="000007DE">
              <w:rPr>
                <w:rFonts w:ascii="GHEA Grapalat" w:hAnsi="GHEA Grapalat"/>
                <w:lang w:val="hy-AM"/>
              </w:rPr>
              <w:t>21.б.</w:t>
            </w:r>
            <w:r w:rsidRPr="000007DE">
              <w:rPr>
                <w:rFonts w:ascii="GHEA Grapalat" w:hAnsi="GHEA Grapalat"/>
                <w:lang w:val="hy-AM"/>
              </w:rPr>
              <w:tab/>
              <w:t>М. П.</w:t>
            </w:r>
          </w:p>
        </w:tc>
      </w:tr>
      <w:tr w:rsidR="00BA09CD" w:rsidRPr="000007DE"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BA09CD" w:rsidRPr="000007DE" w:rsidRDefault="00BA09CD" w:rsidP="005458F5">
            <w:pPr>
              <w:widowControl w:val="0"/>
              <w:rPr>
                <w:rFonts w:ascii="GHEA Grapalat" w:hAnsi="GHEA Grapalat"/>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BA09CD" w:rsidRPr="000007DE"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BA09CD" w:rsidRPr="000007DE" w:rsidRDefault="00BA09CD" w:rsidP="005458F5">
            <w:pPr>
              <w:widowControl w:val="0"/>
              <w:rPr>
                <w:rFonts w:ascii="GHEA Grapalat" w:hAnsi="GHEA Grapalat" w:cs="Tahoma"/>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BA09CD" w:rsidRPr="000007DE"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BA09CD" w:rsidRPr="000007DE" w:rsidRDefault="00BA09CD" w:rsidP="005458F5">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5458F5" w:rsidRDefault="00BA09CD" w:rsidP="005458F5">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23528E" w:rsidRDefault="0023528E" w:rsidP="00BE2572">
      <w:pPr>
        <w:rPr>
          <w:rFonts w:ascii="GHEA Grapalat" w:hAnsi="GHEA Grapalat"/>
          <w:i/>
          <w:sz w:val="20"/>
          <w:szCs w:val="20"/>
          <w:lang w:val="hy-AM"/>
        </w:rPr>
      </w:pPr>
    </w:p>
    <w:p w:rsidR="00BE2572" w:rsidRPr="000007DE" w:rsidRDefault="0023528E" w:rsidP="00BE2572">
      <w:pPr>
        <w:rPr>
          <w:rFonts w:ascii="GHEA Grapalat" w:hAnsi="GHEA Grapalat" w:cs="Sylfaen"/>
          <w:lang w:val="hy-AM"/>
        </w:rPr>
      </w:pPr>
      <w:r>
        <w:rPr>
          <w:rFonts w:ascii="GHEA Grapalat" w:hAnsi="GHEA Grapalat"/>
          <w:i/>
          <w:sz w:val="20"/>
          <w:szCs w:val="20"/>
          <w:lang w:val="hy-AM"/>
        </w:rPr>
        <w:t xml:space="preserve">* </w:t>
      </w:r>
      <w:r w:rsidR="00BE2572"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007DE" w:rsidRDefault="00BE2572" w:rsidP="00BE2572">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Del="0010680B"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bl>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both"/>
        <w:rPr>
          <w:rFonts w:ascii="GHEA Grapalat" w:hAnsi="GHEA Grapalat"/>
          <w:lang w:val="hy-AM"/>
        </w:rPr>
      </w:pPr>
      <w:r w:rsidRPr="000007DE">
        <w:rPr>
          <w:rFonts w:ascii="GHEA Grapalat" w:hAnsi="GHEA Grapalat"/>
          <w:lang w:val="hy-AM"/>
        </w:rPr>
        <w:br w:type="page"/>
      </w:r>
    </w:p>
    <w:p w:rsidR="003B2F27" w:rsidRPr="000007DE"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0007DE">
        <w:rPr>
          <w:rFonts w:ascii="GHEA Grapalat" w:hAnsi="GHEA Grapalat"/>
          <w:b/>
          <w:sz w:val="24"/>
          <w:szCs w:val="24"/>
          <w:lang w:val="hy-AM"/>
        </w:rPr>
        <w:lastRenderedPageBreak/>
        <w:t xml:space="preserve">Приложение № </w:t>
      </w:r>
      <w:r w:rsidR="00B337B0" w:rsidRPr="000007DE">
        <w:rPr>
          <w:rFonts w:ascii="GHEA Grapalat" w:hAnsi="GHEA Grapalat"/>
          <w:b/>
          <w:sz w:val="24"/>
          <w:szCs w:val="24"/>
          <w:lang w:val="hy-AM"/>
        </w:rPr>
        <w:t>6</w:t>
      </w:r>
    </w:p>
    <w:p w:rsidR="003B2F27" w:rsidRPr="000007DE" w:rsidRDefault="003B2F27" w:rsidP="003B2F27">
      <w:pPr>
        <w:pStyle w:val="BodyTextIndent3"/>
        <w:widowControl w:val="0"/>
        <w:spacing w:after="160"/>
        <w:jc w:val="right"/>
        <w:rPr>
          <w:rFonts w:ascii="GHEA Grapalat" w:hAnsi="GHEA Grapalat" w:cs="Sylfaen"/>
          <w:b/>
          <w:sz w:val="24"/>
          <w:szCs w:val="24"/>
          <w:lang w:val="hy-AM"/>
        </w:rPr>
      </w:pPr>
      <w:r w:rsidRPr="000007DE">
        <w:rPr>
          <w:rFonts w:ascii="GHEA Grapalat" w:hAnsi="GHEA Grapalat"/>
          <w:b/>
          <w:sz w:val="24"/>
          <w:szCs w:val="24"/>
          <w:lang w:val="hy-AM"/>
        </w:rPr>
        <w:t>к Приглашению на</w:t>
      </w:r>
      <w:r w:rsidR="00805A9F" w:rsidRPr="000007DE">
        <w:rPr>
          <w:rFonts w:ascii="GHEA Grapalat" w:hAnsi="GHEA Grapalat"/>
          <w:b/>
          <w:sz w:val="24"/>
          <w:szCs w:val="24"/>
          <w:lang w:val="hy-AM"/>
        </w:rPr>
        <w:t xml:space="preserve"> запрос котировок</w:t>
      </w:r>
      <w:r w:rsidRPr="000007DE">
        <w:rPr>
          <w:rFonts w:ascii="GHEA Grapalat" w:hAnsi="GHEA Grapalat" w:cs="Sylfaen"/>
          <w:b/>
          <w:sz w:val="24"/>
          <w:szCs w:val="24"/>
          <w:lang w:val="hy-AM"/>
        </w:rPr>
        <w:br/>
      </w:r>
      <w:r w:rsidRPr="000007DE">
        <w:rPr>
          <w:rFonts w:ascii="GHEA Grapalat" w:hAnsi="GHEA Grapalat"/>
          <w:b/>
          <w:sz w:val="24"/>
          <w:szCs w:val="24"/>
          <w:lang w:val="hy-AM"/>
        </w:rPr>
        <w:t xml:space="preserve">под кодом </w:t>
      </w:r>
      <w:r w:rsidR="00E34C92" w:rsidRPr="00E34C92">
        <w:rPr>
          <w:rFonts w:ascii="GHEA Grapalat" w:hAnsi="GHEA Grapalat"/>
          <w:b/>
          <w:bCs/>
          <w:iCs/>
          <w:sz w:val="24"/>
          <w:lang w:val="hy-AM"/>
        </w:rPr>
        <w:t>«</w:t>
      </w:r>
      <w:r w:rsidR="00444222">
        <w:rPr>
          <w:rFonts w:ascii="GHEA Grapalat" w:hAnsi="GHEA Grapalat"/>
          <w:b/>
          <w:bCs/>
          <w:iCs/>
          <w:sz w:val="24"/>
          <w:lang w:val="hy-AM"/>
        </w:rPr>
        <w:t>IKVTsIK-GHTsDzB-25/05</w:t>
      </w:r>
      <w:r w:rsidR="00E34C92" w:rsidRPr="00E34C92">
        <w:rPr>
          <w:rFonts w:ascii="GHEA Grapalat" w:hAnsi="GHEA Grapalat"/>
          <w:b/>
          <w:bCs/>
          <w:iCs/>
          <w:sz w:val="24"/>
          <w:lang w:val="hy-AM"/>
        </w:rPr>
        <w:t>»</w:t>
      </w:r>
    </w:p>
    <w:p w:rsidR="003B2F27" w:rsidRPr="000007DE" w:rsidRDefault="003B2F27" w:rsidP="003B2F27">
      <w:pPr>
        <w:widowControl w:val="0"/>
        <w:spacing w:after="160" w:line="360" w:lineRule="auto"/>
        <w:jc w:val="right"/>
        <w:rPr>
          <w:rFonts w:ascii="GHEA Grapalat" w:hAnsi="GHEA Grapalat"/>
          <w:i/>
          <w:lang w:val="hy-AM"/>
        </w:rPr>
      </w:pPr>
    </w:p>
    <w:p w:rsidR="003B2F27" w:rsidRPr="000007DE" w:rsidRDefault="003B2F27" w:rsidP="003B2F27">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sidR="00E34C92">
        <w:rPr>
          <w:rFonts w:ascii="GHEA Grapalat" w:hAnsi="GHEA Grapalat"/>
          <w:b/>
          <w:lang w:val="hy-AM"/>
        </w:rPr>
        <w:t>«</w:t>
      </w:r>
      <w:r w:rsidR="000975C8" w:rsidRPr="000007DE">
        <w:rPr>
          <w:rFonts w:ascii="GHEA Grapalat" w:hAnsi="GHEA Grapalat"/>
          <w:b/>
          <w:lang w:val="hy-AM"/>
        </w:rPr>
        <w:t>УСЛУГ</w:t>
      </w:r>
      <w:r w:rsidR="00E34C92">
        <w:rPr>
          <w:rFonts w:ascii="GHEA Grapalat" w:hAnsi="GHEA Grapalat"/>
          <w:b/>
          <w:lang w:val="hy-AM"/>
        </w:rPr>
        <w:t>»</w:t>
      </w:r>
      <w:r w:rsidRPr="000007DE">
        <w:rPr>
          <w:rFonts w:ascii="GHEA Grapalat" w:hAnsi="GHEA Grapalat"/>
          <w:b/>
          <w:lang w:val="hy-AM"/>
        </w:rPr>
        <w:t xml:space="preserve"> ДЛЯ НУЖД </w:t>
      </w:r>
      <w:r w:rsidR="00E34C92">
        <w:rPr>
          <w:rFonts w:ascii="GHEA Grapalat" w:hAnsi="GHEA Grapalat"/>
          <w:b/>
          <w:lang w:val="hy-AM"/>
        </w:rPr>
        <w:t>«</w:t>
      </w:r>
      <w:r w:rsidR="00E34C92" w:rsidRPr="00F9428A">
        <w:rPr>
          <w:rFonts w:ascii="GHEA Grapalat" w:hAnsi="GHEA Grapalat"/>
          <w:b/>
          <w:color w:val="000000" w:themeColor="text1"/>
          <w:szCs w:val="20"/>
        </w:rPr>
        <w:t>ЦЕНТР ПРАВОВОГО  ОБРАЗОВАНИЯ И РЕАЛИ</w:t>
      </w:r>
      <w:r w:rsidR="00E34C92">
        <w:rPr>
          <w:rFonts w:ascii="GHEA Grapalat" w:hAnsi="GHEA Grapalat"/>
          <w:b/>
          <w:color w:val="000000" w:themeColor="text1"/>
          <w:szCs w:val="20"/>
        </w:rPr>
        <w:t>ЗАЦИИ РЕАБИЛИТАЦИОННЫХ ПРОГРАММ</w:t>
      </w:r>
      <w:r w:rsidR="00E34C92">
        <w:rPr>
          <w:rFonts w:ascii="GHEA Grapalat" w:hAnsi="GHEA Grapalat"/>
          <w:b/>
          <w:color w:val="000000" w:themeColor="text1"/>
          <w:szCs w:val="20"/>
          <w:lang w:val="hy-AM"/>
        </w:rPr>
        <w:t>»</w:t>
      </w:r>
      <w:r w:rsidR="00E34C92" w:rsidRPr="00F9428A">
        <w:rPr>
          <w:rFonts w:ascii="GHEA Grapalat" w:hAnsi="GHEA Grapalat"/>
          <w:b/>
          <w:color w:val="000000" w:themeColor="text1"/>
          <w:szCs w:val="20"/>
        </w:rPr>
        <w:t xml:space="preserve"> ГНКО</w:t>
      </w:r>
      <w:r w:rsidR="00E34C92" w:rsidRPr="000007DE">
        <w:rPr>
          <w:rFonts w:ascii="GHEA Grapalat" w:hAnsi="GHEA Grapalat"/>
          <w:b/>
          <w:lang w:val="hy-AM"/>
        </w:rPr>
        <w:t xml:space="preserve"> </w:t>
      </w:r>
    </w:p>
    <w:p w:rsidR="003B2F27" w:rsidRPr="00E34C92" w:rsidRDefault="003B2F27" w:rsidP="003B2F27">
      <w:pPr>
        <w:widowControl w:val="0"/>
        <w:spacing w:after="160" w:line="360" w:lineRule="auto"/>
        <w:jc w:val="center"/>
        <w:rPr>
          <w:rFonts w:ascii="GHEA Grapalat" w:hAnsi="GHEA Grapalat"/>
          <w:b/>
        </w:rPr>
      </w:pPr>
      <w:r w:rsidRPr="000007DE">
        <w:rPr>
          <w:rFonts w:ascii="GHEA Grapalat" w:hAnsi="GHEA Grapalat"/>
          <w:b/>
          <w:lang w:val="hy-AM"/>
        </w:rPr>
        <w:t xml:space="preserve">№ </w:t>
      </w:r>
      <w:r w:rsidR="00E34C92" w:rsidRPr="00E34C92">
        <w:rPr>
          <w:rFonts w:ascii="GHEA Grapalat" w:hAnsi="GHEA Grapalat"/>
          <w:b/>
          <w:bCs/>
          <w:iCs/>
          <w:lang w:val="hy-AM"/>
        </w:rPr>
        <w:t>«</w:t>
      </w:r>
      <w:r w:rsidR="00444222">
        <w:rPr>
          <w:rFonts w:ascii="GHEA Grapalat" w:hAnsi="GHEA Grapalat"/>
          <w:b/>
          <w:bCs/>
          <w:iCs/>
          <w:lang w:val="hy-AM"/>
        </w:rPr>
        <w:t>IKVTsIK-GHTsDzB-25/05</w:t>
      </w:r>
      <w:r w:rsidR="00E34C92" w:rsidRPr="00E34C92">
        <w:rPr>
          <w:rFonts w:ascii="GHEA Grapalat" w:hAnsi="GHEA Grapalat"/>
          <w:b/>
          <w:bCs/>
          <w:iCs/>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007DE" w:rsidTr="005B7138">
        <w:tc>
          <w:tcPr>
            <w:tcW w:w="4643" w:type="dxa"/>
          </w:tcPr>
          <w:p w:rsidR="003B2F27" w:rsidRPr="000007DE" w:rsidRDefault="003B2F27" w:rsidP="005B7138">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rsidR="003B2F27" w:rsidRPr="000007D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rsidR="003B2F27" w:rsidRPr="000007DE" w:rsidRDefault="003B2F27" w:rsidP="003B2F27">
      <w:pPr>
        <w:widowControl w:val="0"/>
        <w:spacing w:after="160" w:line="336" w:lineRule="auto"/>
        <w:jc w:val="center"/>
        <w:rPr>
          <w:rFonts w:ascii="GHEA Grapalat" w:hAnsi="GHEA Grapalat"/>
          <w:b/>
          <w:u w:val="single"/>
          <w:lang w:val="hy-AM"/>
        </w:rPr>
      </w:pPr>
    </w:p>
    <w:p w:rsidR="003B2F27" w:rsidRPr="000007DE" w:rsidRDefault="00E34C92" w:rsidP="003B2F27">
      <w:pPr>
        <w:widowControl w:val="0"/>
        <w:spacing w:after="160" w:line="336" w:lineRule="auto"/>
        <w:jc w:val="both"/>
        <w:rPr>
          <w:rFonts w:ascii="GHEA Grapalat" w:hAnsi="GHEA Grapalat"/>
          <w:lang w:val="hy-AM"/>
        </w:rPr>
      </w:pPr>
      <w:r>
        <w:rPr>
          <w:rFonts w:ascii="GHEA Grapalat" w:hAnsi="GHEA Grapalat"/>
          <w:b/>
          <w:color w:val="000000" w:themeColor="text1"/>
          <w:szCs w:val="20"/>
        </w:rPr>
        <w:t>«</w:t>
      </w:r>
      <w:r w:rsidRPr="00F9428A">
        <w:rPr>
          <w:rFonts w:ascii="GHEA Grapalat" w:hAnsi="GHEA Grapalat"/>
          <w:b/>
          <w:color w:val="000000" w:themeColor="text1"/>
          <w:szCs w:val="20"/>
        </w:rPr>
        <w:t>Центр правового  Образования и реали</w:t>
      </w:r>
      <w:r>
        <w:rPr>
          <w:rFonts w:ascii="GHEA Grapalat" w:hAnsi="GHEA Grapalat"/>
          <w:b/>
          <w:color w:val="000000" w:themeColor="text1"/>
          <w:szCs w:val="20"/>
        </w:rPr>
        <w:t>зации реабилитационных программ»</w:t>
      </w:r>
      <w:r w:rsidRPr="00F9428A">
        <w:rPr>
          <w:rFonts w:ascii="GHEA Grapalat" w:hAnsi="GHEA Grapalat"/>
          <w:b/>
          <w:color w:val="000000" w:themeColor="text1"/>
          <w:szCs w:val="20"/>
        </w:rPr>
        <w:t xml:space="preserve"> ГНКО</w:t>
      </w:r>
      <w:r>
        <w:rPr>
          <w:rFonts w:ascii="GHEA Grapalat" w:hAnsi="GHEA Grapalat"/>
          <w:lang w:val="hy-AM"/>
        </w:rPr>
        <w:t xml:space="preserve">, </w:t>
      </w:r>
      <w:r w:rsidRPr="00EF0FFB">
        <w:rPr>
          <w:rFonts w:ascii="GHEA Grapalat" w:hAnsi="GHEA Grapalat"/>
          <w:b/>
          <w:lang w:val="hy-AM"/>
        </w:rPr>
        <w:t xml:space="preserve">в лице </w:t>
      </w:r>
      <w:r w:rsidRPr="00EF0FFB">
        <w:rPr>
          <w:rFonts w:ascii="GHEA Grapalat" w:hAnsi="GHEA Grapalat"/>
          <w:b/>
        </w:rPr>
        <w:t>Директора: Айк Саноян</w:t>
      </w:r>
      <w:r w:rsidR="003B2F27" w:rsidRPr="00EF0FFB">
        <w:rPr>
          <w:rFonts w:ascii="GHEA Grapalat" w:hAnsi="GHEA Grapalat"/>
          <w:b/>
          <w:lang w:val="hy-AM"/>
        </w:rPr>
        <w:t>,</w:t>
      </w:r>
      <w:r w:rsidR="003B2F27" w:rsidRPr="000007DE">
        <w:rPr>
          <w:rFonts w:ascii="GHEA Grapalat" w:hAnsi="GHEA Grapalat"/>
          <w:lang w:val="hy-AM"/>
        </w:rPr>
        <w:t xml:space="preserve"> действующего на основании устава </w:t>
      </w:r>
      <w:r w:rsidRPr="00E34C92">
        <w:rPr>
          <w:rFonts w:ascii="GHEA Grapalat" w:hAnsi="GHEA Grapalat"/>
        </w:rPr>
        <w:t>организация</w:t>
      </w:r>
      <w:r w:rsidR="003B2F27" w:rsidRPr="000007DE">
        <w:rPr>
          <w:rFonts w:ascii="GHEA Grapalat" w:hAnsi="GHEA Grapalat"/>
          <w:lang w:val="hy-AM"/>
        </w:rPr>
        <w:t>, (далее — "Заказчик), с одной стороны, и</w:t>
      </w:r>
      <w:r w:rsidR="003B2F27" w:rsidRPr="000007DE">
        <w:rPr>
          <w:rFonts w:ascii="Courier New" w:hAnsi="Courier New" w:cs="Courier New"/>
          <w:lang w:val="hy-AM"/>
        </w:rPr>
        <w:t> </w:t>
      </w:r>
      <w:r w:rsidR="003B2F27"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007DE" w:rsidRDefault="003B2F27" w:rsidP="003B2F27">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Заказчик поручает, а Исполнитель принимает обязательство по предоставлению</w:t>
      </w:r>
      <w:r w:rsidR="00D949DD">
        <w:rPr>
          <w:rFonts w:ascii="GHEA Grapalat" w:hAnsi="GHEA Grapalat"/>
          <w:lang w:val="hy-AM"/>
        </w:rPr>
        <w:t xml:space="preserve"> </w:t>
      </w:r>
      <w:r w:rsidR="00D949DD" w:rsidRPr="00D949DD">
        <w:rPr>
          <w:rFonts w:ascii="GHEA Grapalat" w:hAnsi="GHEA Grapalat"/>
          <w:b/>
          <w:bCs/>
          <w:lang w:val="hy-AM"/>
        </w:rPr>
        <w:t>Услуги по размещению в гостинице</w:t>
      </w:r>
      <w:r w:rsidR="00D949DD">
        <w:rPr>
          <w:rFonts w:ascii="GHEA Grapalat" w:hAnsi="GHEA Grapalat"/>
          <w:b/>
          <w:bCs/>
          <w:lang w:val="hy-AM"/>
        </w:rPr>
        <w:t xml:space="preserve"> </w:t>
      </w:r>
      <w:r w:rsidRPr="000007DE">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0007DE" w:rsidRDefault="003B2F27" w:rsidP="00FB004F">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0007DE">
        <w:rPr>
          <w:rFonts w:ascii="GHEA Grapalat" w:hAnsi="GHEA Grapalat"/>
          <w:lang w:val="hy-AM"/>
        </w:rPr>
        <w:t>фиком закупки и в</w:t>
      </w:r>
      <w:r w:rsidR="00BA09CD" w:rsidRPr="000007DE">
        <w:rPr>
          <w:rFonts w:ascii="GHEA Grapalat" w:hAnsi="GHEA Grapalat"/>
          <w:lang w:val="hy-AM"/>
        </w:rPr>
        <w:t xml:space="preserve"> </w:t>
      </w:r>
      <w:r w:rsidR="00FB004F" w:rsidRPr="000007DE">
        <w:rPr>
          <w:rFonts w:ascii="GHEA Grapalat" w:hAnsi="GHEA Grapalat"/>
          <w:lang w:val="hy-AM"/>
        </w:rPr>
        <w:t>установленные</w:t>
      </w:r>
      <w:r w:rsidR="00BA09CD" w:rsidRPr="000007DE">
        <w:rPr>
          <w:rFonts w:ascii="GHEA Grapalat" w:hAnsi="GHEA Grapalat"/>
          <w:lang w:val="hy-AM"/>
        </w:rPr>
        <w:t xml:space="preserve"> </w:t>
      </w:r>
      <w:r w:rsidRPr="000007DE">
        <w:rPr>
          <w:rFonts w:ascii="GHEA Grapalat" w:hAnsi="GHEA Grapalat"/>
          <w:lang w:val="hy-AM"/>
        </w:rPr>
        <w:t>сроки.</w:t>
      </w:r>
    </w:p>
    <w:p w:rsidR="003B2F27" w:rsidRPr="000007DE"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 xml:space="preserve">В любое время проверять ход и качество предоставляемой </w:t>
      </w:r>
      <w:r w:rsidRPr="000007DE">
        <w:rPr>
          <w:rFonts w:ascii="GHEA Grapalat" w:hAnsi="GHEA Grapalat"/>
          <w:lang w:val="hy-AM"/>
        </w:rPr>
        <w:lastRenderedPageBreak/>
        <w:t>Исполнителем услуги, без вмешательства в деятельность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0007DE"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rsidR="004B4E47" w:rsidRDefault="003B2F27" w:rsidP="004B4E47">
      <w:pPr>
        <w:widowControl w:val="0"/>
        <w:pBdr>
          <w:bottom w:val="single" w:sz="6" w:space="1" w:color="auto"/>
        </w:pBdr>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4B4E47" w:rsidRDefault="004B4E47" w:rsidP="004B4E47">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 </w:t>
      </w:r>
      <w:r w:rsidR="003B2F27" w:rsidRPr="000007DE">
        <w:rPr>
          <w:rFonts w:ascii="GHEA Grapalat" w:hAnsi="GHEA Grapalat"/>
          <w:lang w:val="hy-AM"/>
        </w:rPr>
        <w:t>2.2.2.</w:t>
      </w:r>
      <w:r w:rsidR="003B2F27" w:rsidRPr="000007DE">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0007DE">
        <w:rPr>
          <w:rFonts w:ascii="GHEA Grapalat" w:hAnsi="GHEA Grapalat"/>
          <w:lang w:val="hy-AM"/>
        </w:rPr>
        <w:t xml:space="preserve"> за должным образом оказанные услуги</w:t>
      </w:r>
      <w:r w:rsidR="003B2F27" w:rsidRPr="000007DE">
        <w:rPr>
          <w:rFonts w:ascii="GHEA Grapalat" w:hAnsi="GHEA Grapalat"/>
          <w:lang w:val="hy-AM"/>
        </w:rPr>
        <w:t>, а в случае нарушения срока — также предусмотренную пунктом 5.5 договора пеню.</w:t>
      </w:r>
    </w:p>
    <w:p w:rsidR="003B2F27" w:rsidRPr="004B4E47" w:rsidRDefault="004B4E47" w:rsidP="004B4E47">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b/>
          <w:lang w:val="hy-AM"/>
        </w:rPr>
        <w:t xml:space="preserve"> </w:t>
      </w:r>
      <w:r w:rsidR="003B2F27" w:rsidRPr="000007DE">
        <w:rPr>
          <w:rFonts w:ascii="GHEA Grapalat" w:hAnsi="GHEA Grapalat"/>
          <w:b/>
          <w:lang w:val="hy-AM"/>
        </w:rPr>
        <w:t>2.3.</w:t>
      </w:r>
      <w:r w:rsidR="003B2F27" w:rsidRPr="000007DE">
        <w:rPr>
          <w:rFonts w:ascii="GHEA Grapalat" w:hAnsi="GHEA Grapalat"/>
          <w:b/>
          <w:lang w:val="hy-AM"/>
        </w:rPr>
        <w:tab/>
        <w:t>Исполнитель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w:t>
      </w:r>
      <w:r w:rsidR="001B2164" w:rsidRPr="000007DE">
        <w:rPr>
          <w:rFonts w:ascii="GHEA Grapalat" w:hAnsi="GHEA Grapalat"/>
          <w:lang w:val="hy-AM"/>
        </w:rPr>
        <w:t xml:space="preserve"> за должным </w:t>
      </w:r>
      <w:r w:rsidR="001B2164" w:rsidRPr="000007DE">
        <w:rPr>
          <w:rFonts w:ascii="GHEA Grapalat" w:hAnsi="GHEA Grapalat"/>
          <w:lang w:val="hy-AM"/>
        </w:rPr>
        <w:lastRenderedPageBreak/>
        <w:t>образом оказанные услуги</w:t>
      </w:r>
      <w:r w:rsidRPr="000007DE">
        <w:rPr>
          <w:rFonts w:ascii="GHEA Grapalat" w:hAnsi="GHEA Grapalat"/>
          <w:lang w:val="hy-AM"/>
        </w:rPr>
        <w:t>, а в случае нарушения Заказчиком срока</w:t>
      </w:r>
      <w:r w:rsidR="00C3165D" w:rsidRPr="000007DE">
        <w:rPr>
          <w:rFonts w:ascii="GHEA Grapalat" w:hAnsi="GHEA Grapalat"/>
          <w:lang w:val="hy-AM"/>
        </w:rPr>
        <w:t xml:space="preserve"> уплаты</w:t>
      </w:r>
      <w:r w:rsidRPr="000007DE">
        <w:rPr>
          <w:rFonts w:ascii="GHEA Grapalat" w:hAnsi="GHEA Grapalat"/>
          <w:lang w:val="hy-AM"/>
        </w:rPr>
        <w:t>, указанного в пункте 4.2 договора — также предусмотренную пунктом 5.5 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w:t>
      </w:r>
      <w:r w:rsidR="008A7A94" w:rsidRPr="000007DE">
        <w:rPr>
          <w:rFonts w:ascii="GHEA Grapalat" w:hAnsi="GHEA Grapalat"/>
          <w:lang w:val="hy-AM"/>
        </w:rPr>
        <w:t xml:space="preserve"> надлежащее</w:t>
      </w:r>
      <w:r w:rsidRPr="000007DE">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В течение срока действия обеспечени</w:t>
      </w:r>
      <w:r w:rsidR="00E15A1C" w:rsidRPr="000007DE">
        <w:rPr>
          <w:rFonts w:ascii="GHEA Grapalat" w:hAnsi="GHEA Grapalat"/>
          <w:lang w:val="hy-AM"/>
        </w:rPr>
        <w:t>й квалиф</w:t>
      </w:r>
      <w:r w:rsidR="005E21D8" w:rsidRPr="000007DE">
        <w:rPr>
          <w:rFonts w:ascii="GHEA Grapalat" w:hAnsi="GHEA Grapalat"/>
          <w:lang w:val="hy-AM"/>
        </w:rPr>
        <w:t>икации и</w:t>
      </w:r>
      <w:r w:rsidRPr="000007DE">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007DE">
        <w:rPr>
          <w:rFonts w:ascii="GHEA Grapalat" w:hAnsi="GHEA Grapalat"/>
          <w:vertAlign w:val="superscript"/>
          <w:lang w:val="hy-AM"/>
        </w:rPr>
        <w:t>16.1</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0007DE">
        <w:rPr>
          <w:rFonts w:ascii="GHEA Grapalat" w:hAnsi="GHEA Grapalat"/>
          <w:b/>
          <w:bCs/>
          <w:lang w:val="hy-AM"/>
        </w:rPr>
        <w:t>2</w:t>
      </w:r>
      <w:r w:rsidRPr="000007DE">
        <w:rPr>
          <w:rFonts w:ascii="GHEA Grapalat" w:hAnsi="GHEA Grapalat"/>
          <w:b/>
          <w:bCs/>
          <w:lang w:val="hy-AM"/>
        </w:rPr>
        <w:t xml:space="preserve"> экземпляр</w:t>
      </w:r>
      <w:r w:rsidRPr="000007DE">
        <w:rPr>
          <w:rFonts w:ascii="GHEA Grapalat" w:hAnsi="GHEA Grapalat"/>
          <w:lang w:val="hy-AM"/>
        </w:rPr>
        <w:t xml:space="preserve"> акта сдачи-приемки (Приложение № 3). </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 xml:space="preserve">в отношении Исполнителя применяет меры ответственности, </w:t>
      </w:r>
      <w:r w:rsidRPr="000007DE">
        <w:rPr>
          <w:rFonts w:ascii="GHEA Grapalat" w:hAnsi="GHEA Grapalat"/>
          <w:lang w:val="hy-AM"/>
        </w:rPr>
        <w:lastRenderedPageBreak/>
        <w:t>предусмотренные договором.</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00375856"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007DE" w:rsidRDefault="00184C37" w:rsidP="00184C37">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007DE" w:rsidRDefault="003B2F27" w:rsidP="003B2F27">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0007DE">
        <w:rPr>
          <w:rFonts w:ascii="GHEA Grapalat" w:hAnsi="GHEA Grapalat"/>
          <w:lang w:val="hy-AM"/>
        </w:rPr>
        <w:t>.</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Заказчик платит за предоставленную ему услугу</w:t>
      </w:r>
      <w:r w:rsidR="00874744" w:rsidRPr="000007DE">
        <w:rPr>
          <w:rFonts w:ascii="GHEA Grapalat" w:hAnsi="GHEA Grapalat"/>
          <w:lang w:val="hy-AM"/>
        </w:rPr>
        <w:t>, в случае принятия в порядке, предусмотренном разделом 3 договора,</w:t>
      </w:r>
      <w:r w:rsidRPr="000007DE">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007DE">
        <w:rPr>
          <w:rFonts w:ascii="GHEA Grapalat" w:hAnsi="GHEA Grapalat"/>
          <w:lang w:val="hy-AM"/>
        </w:rPr>
        <w:t xml:space="preserve">в течение месяцев, предусмотренных графиком </w:t>
      </w:r>
      <w:r w:rsidRPr="000007DE">
        <w:rPr>
          <w:rFonts w:ascii="GHEA Grapalat" w:hAnsi="GHEA Grapalat"/>
          <w:lang w:val="hy-AM"/>
        </w:rPr>
        <w:t>оплаты договора (Приложе</w:t>
      </w:r>
      <w:r w:rsidR="00603F00" w:rsidRPr="000007DE">
        <w:rPr>
          <w:rFonts w:ascii="GHEA Grapalat" w:hAnsi="GHEA Grapalat"/>
          <w:lang w:val="hy-AM"/>
        </w:rPr>
        <w:t>ние № 2)</w:t>
      </w:r>
      <w:r w:rsidRPr="000007DE">
        <w:rPr>
          <w:rFonts w:ascii="GHEA Grapalat" w:hAnsi="GHEA Grapalat"/>
          <w:lang w:val="hy-AM"/>
        </w:rPr>
        <w:t xml:space="preserve">, но не позднее чем до </w:t>
      </w:r>
      <w:r w:rsidR="00F21D32" w:rsidRPr="000007DE">
        <w:rPr>
          <w:rFonts w:ascii="GHEA Grapalat" w:hAnsi="GHEA Grapalat"/>
          <w:lang w:val="hy-AM"/>
        </w:rPr>
        <w:t>27</w:t>
      </w:r>
      <w:r w:rsidR="00603F00" w:rsidRPr="000007DE">
        <w:rPr>
          <w:rFonts w:ascii="GHEA Grapalat" w:hAnsi="GHEA Grapalat"/>
          <w:lang w:val="hy-AM"/>
        </w:rPr>
        <w:t xml:space="preserve">-ого </w:t>
      </w:r>
      <w:r w:rsidRPr="000007DE">
        <w:rPr>
          <w:rFonts w:ascii="GHEA Grapalat" w:hAnsi="GHEA Grapalat"/>
          <w:lang w:val="hy-AM"/>
        </w:rPr>
        <w:t xml:space="preserve"> декабря данного года. </w:t>
      </w:r>
    </w:p>
    <w:p w:rsidR="009B7BE7" w:rsidRPr="000007DE" w:rsidRDefault="009B7BE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0007DE">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0007DE">
        <w:rPr>
          <w:rFonts w:ascii="GHEA Grapalat" w:hAnsi="GHEA Grapalat"/>
          <w:lang w:val="hy-AM"/>
        </w:rPr>
        <w:t>.</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5. ОТВЕТСТВЕННОСТЬ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007DE">
        <w:rPr>
          <w:rFonts w:ascii="GHEA Grapalat" w:hAnsi="GHEA Grapalat"/>
          <w:lang w:val="hy-AM"/>
        </w:rPr>
        <w:t xml:space="preserve"> в указанный срок</w:t>
      </w:r>
      <w:r w:rsidRPr="000007DE">
        <w:rPr>
          <w:rFonts w:ascii="GHEA Grapalat" w:hAnsi="GHEA Grapalat"/>
          <w:lang w:val="hy-AM"/>
        </w:rPr>
        <w:t xml:space="preserve"> суммы.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 xml:space="preserve">Уплата пеней и (или) штрафов не освобождает стороны от </w:t>
      </w:r>
      <w:r w:rsidR="00B778A5" w:rsidRPr="000007DE">
        <w:rPr>
          <w:rFonts w:ascii="GHEA Grapalat" w:hAnsi="GHEA Grapalat"/>
          <w:lang w:val="hy-AM"/>
        </w:rPr>
        <w:t xml:space="preserve">полностью и надлежащим образом в соответствии с требованиями, установленными договором </w:t>
      </w:r>
      <w:r w:rsidRPr="000007DE">
        <w:rPr>
          <w:rFonts w:ascii="GHEA Grapalat" w:hAnsi="GHEA Grapalat"/>
          <w:lang w:val="hy-AM"/>
        </w:rPr>
        <w:t>исполнения своих договорных обязательств.</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lastRenderedPageBreak/>
        <w:t>6. ДЕЙСТВИЕ НЕПРЕОДОЛИМОЙ СИЛЫ (ФОРС-МАЖОР)</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0007DE" w:rsidRDefault="003B2F27" w:rsidP="00810966">
      <w:pPr>
        <w:jc w:val="center"/>
        <w:rPr>
          <w:rFonts w:ascii="GHEA Grapalat" w:hAnsi="GHEA Grapalat"/>
          <w:b/>
          <w:lang w:val="hy-AM"/>
        </w:rPr>
      </w:pPr>
      <w:r w:rsidRPr="000007DE">
        <w:rPr>
          <w:rFonts w:ascii="GHEA Grapalat" w:hAnsi="GHEA Grapalat"/>
          <w:b/>
          <w:lang w:val="hy-AM"/>
        </w:rPr>
        <w:t>7. ИНЫЕ УСЛОВИЯ</w:t>
      </w:r>
    </w:p>
    <w:p w:rsidR="0043443E" w:rsidRPr="000007DE" w:rsidRDefault="0043443E" w:rsidP="00810966">
      <w:pPr>
        <w:jc w:val="center"/>
        <w:rPr>
          <w:rFonts w:ascii="GHEA Grapalat" w:hAnsi="GHEA Grapalat" w:cs="Sylfaen"/>
          <w:b/>
          <w:lang w:val="hy-AM"/>
        </w:rPr>
      </w:pP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007DE" w:rsidRDefault="003B2F27" w:rsidP="003B2F27">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0007DE">
        <w:rPr>
          <w:rFonts w:ascii="GHEA Grapalat" w:hAnsi="GHEA Grapalat"/>
          <w:spacing w:val="-4"/>
          <w:lang w:val="hy-AM"/>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0007DE">
        <w:rPr>
          <w:rFonts w:ascii="GHEA Grapalat" w:hAnsi="GHEA Grapalat"/>
          <w:lang w:val="hy-AM"/>
        </w:rPr>
        <w:lastRenderedPageBreak/>
        <w:t>отношении членов консорциума применяются предусмотренные договором меры ответственности</w:t>
      </w:r>
      <w:r w:rsidR="00F67ECE"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 xml:space="preserve">При наличии </w:t>
      </w:r>
      <w:r w:rsidR="00FD7E3A" w:rsidRPr="000007DE">
        <w:rPr>
          <w:rFonts w:ascii="GHEA Grapalat" w:hAnsi="GHEA Grapalat"/>
          <w:lang w:val="hy-AM"/>
        </w:rPr>
        <w:t xml:space="preserve">письменного </w:t>
      </w:r>
      <w:r w:rsidRPr="000007DE">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007DE">
        <w:rPr>
          <w:rFonts w:ascii="GHEA Grapalat" w:hAnsi="GHEA Grapalat"/>
          <w:lang w:val="hy-AM"/>
        </w:rPr>
        <w:t xml:space="preserve">оказании </w:t>
      </w:r>
      <w:r w:rsidRPr="000007DE">
        <w:rPr>
          <w:rFonts w:ascii="GHEA Grapalat" w:hAnsi="GHEA Grapalat"/>
          <w:lang w:val="hy-AM"/>
        </w:rPr>
        <w:t>услуг</w:t>
      </w:r>
      <w:r w:rsidR="00E03EEB" w:rsidRPr="000007DE">
        <w:rPr>
          <w:rFonts w:ascii="GHEA Grapalat" w:hAnsi="GHEA Grapalat"/>
          <w:lang w:val="hy-AM"/>
        </w:rPr>
        <w:t>и</w:t>
      </w:r>
      <w:r w:rsidRPr="000007DE">
        <w:rPr>
          <w:rFonts w:ascii="GHEA Grapalat" w:hAnsi="GHEA Grapalat"/>
          <w:lang w:val="hy-AM"/>
        </w:rPr>
        <w:t xml:space="preserve">, а </w:t>
      </w:r>
      <w:r w:rsidR="00E03EEB" w:rsidRPr="000007DE">
        <w:rPr>
          <w:rFonts w:ascii="GHEA Grapalat" w:hAnsi="GHEA Grapalat"/>
          <w:lang w:val="hy-AM"/>
        </w:rPr>
        <w:t xml:space="preserve">письменное </w:t>
      </w:r>
      <w:r w:rsidRPr="000007DE">
        <w:rPr>
          <w:rFonts w:ascii="GHEA Grapalat" w:hAnsi="GHEA Grapalat"/>
          <w:lang w:val="hy-AM"/>
        </w:rPr>
        <w:t xml:space="preserve">предложение Исполнителя было представлено не позднее </w:t>
      </w:r>
      <w:r w:rsidR="00E03EEB" w:rsidRPr="000007DE">
        <w:rPr>
          <w:rFonts w:ascii="GHEA Grapalat" w:hAnsi="GHEA Grapalat"/>
          <w:lang w:val="hy-AM"/>
        </w:rPr>
        <w:t>7-и</w:t>
      </w:r>
      <w:r w:rsidRPr="000007DE">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007DE"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007DE">
        <w:rPr>
          <w:rFonts w:ascii="GHEA Grapalat" w:hAnsi="GHEA Grapalat"/>
          <w:lang w:val="hy-AM"/>
        </w:rPr>
        <w:t>рамок</w:t>
      </w:r>
      <w:r w:rsidRPr="000007DE">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w:t>
      </w:r>
      <w:r w:rsidRPr="000007DE">
        <w:rPr>
          <w:rFonts w:ascii="GHEA Grapalat" w:hAnsi="GHEA Grapalat"/>
          <w:lang w:val="hy-AM"/>
        </w:rPr>
        <w:lastRenderedPageBreak/>
        <w:t xml:space="preserve">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7.11.</w:t>
      </w:r>
      <w:r w:rsidRPr="000007DE">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007DE">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0007DE">
        <w:rPr>
          <w:rFonts w:ascii="GHEA Grapalat" w:hAnsi="GHEA Grapalat"/>
          <w:lang w:val="hy-AM"/>
        </w:rPr>
        <w:t>Заказчик</w:t>
      </w:r>
      <w:r w:rsidR="00076092" w:rsidRPr="000007DE">
        <w:rPr>
          <w:rFonts w:ascii="GHEA Grapalat" w:hAnsi="GHEA Grapalat"/>
          <w:lang w:val="hy-AM"/>
        </w:rPr>
        <w:t xml:space="preserve"> высылает его также на электронную почту </w:t>
      </w:r>
      <w:r w:rsidR="00AB7D82" w:rsidRPr="000007DE">
        <w:rPr>
          <w:rFonts w:ascii="GHEA Grapalat" w:hAnsi="GHEA Grapalat"/>
          <w:lang w:val="hy-AM"/>
        </w:rPr>
        <w:t>Исполнителя</w:t>
      </w:r>
      <w:r w:rsidR="00076092" w:rsidRPr="000007DE">
        <w:rPr>
          <w:rFonts w:ascii="GHEA Grapalat" w:hAnsi="GHEA Grapalat"/>
          <w:lang w:val="hy-AM"/>
        </w:rPr>
        <w:t>.</w:t>
      </w:r>
    </w:p>
    <w:p w:rsidR="00E02AE3" w:rsidRPr="00076092" w:rsidRDefault="00E02AE3" w:rsidP="00E02AE3">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3</w:t>
      </w:r>
      <w:r w:rsidRPr="000007DE">
        <w:rPr>
          <w:rFonts w:ascii="GHEA Grapalat" w:hAnsi="GHEA Grapalat"/>
          <w:lang w:val="hy-AM"/>
        </w:rPr>
        <w:t>.</w:t>
      </w:r>
      <w:r w:rsidRPr="000007DE">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007DE">
        <w:rPr>
          <w:rFonts w:ascii="GHEA Grapalat" w:hAnsi="GHEA Grapalat"/>
          <w:lang w:val="hy-AM"/>
        </w:rPr>
        <w:t>судебном порядке.</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4</w:t>
      </w:r>
      <w:r w:rsidRPr="000007DE">
        <w:rPr>
          <w:rFonts w:ascii="GHEA Grapalat" w:hAnsi="GHEA Grapalat"/>
          <w:lang w:val="hy-AM"/>
        </w:rPr>
        <w:t>.</w:t>
      </w:r>
      <w:r w:rsidRPr="000007DE">
        <w:rPr>
          <w:rFonts w:ascii="GHEA Grapalat" w:hAnsi="GHEA Grapalat"/>
          <w:lang w:val="hy-AM"/>
        </w:rPr>
        <w:tab/>
        <w:t xml:space="preserve">Настоящий Договор составлен на _____ страницах, заключается в двух </w:t>
      </w:r>
      <w:r w:rsidRPr="000007DE">
        <w:rPr>
          <w:rFonts w:ascii="GHEA Grapalat" w:hAnsi="GHEA Grapalat"/>
          <w:lang w:val="hy-AM"/>
        </w:rPr>
        <w:lastRenderedPageBreak/>
        <w:t>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0007DE">
        <w:rPr>
          <w:rFonts w:ascii="GHEA Grapalat" w:hAnsi="GHEA Grapalat"/>
          <w:lang w:val="hy-AM"/>
        </w:rPr>
        <w:t>7.</w:t>
      </w:r>
      <w:r w:rsidR="00693F6C">
        <w:rPr>
          <w:rFonts w:ascii="GHEA Grapalat" w:hAnsi="GHEA Grapalat"/>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ind w:firstLine="709"/>
        <w:jc w:val="center"/>
        <w:rPr>
          <w:rFonts w:ascii="GHEA Grapalat" w:hAnsi="GHEA Grapalat"/>
          <w:b/>
          <w:lang w:val="hy-AM"/>
        </w:rPr>
      </w:pPr>
    </w:p>
    <w:p w:rsidR="00392827" w:rsidRPr="000007DE" w:rsidRDefault="003B2F27" w:rsidP="00392827">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0007DE" w:rsidRDefault="003B2F27" w:rsidP="00392827">
      <w:pPr>
        <w:widowControl w:val="0"/>
        <w:spacing w:after="160" w:line="360" w:lineRule="auto"/>
        <w:ind w:firstLine="567"/>
        <w:jc w:val="right"/>
        <w:rPr>
          <w:rFonts w:ascii="GHEA Grapalat" w:hAnsi="GHEA Grapalat"/>
          <w:lang w:val="hy-AM"/>
        </w:rPr>
        <w:sectPr w:rsidR="00392827" w:rsidRPr="000007DE" w:rsidSect="000007DE">
          <w:footerReference w:type="default" r:id="rId9"/>
          <w:footnotePr>
            <w:pos w:val="beneathText"/>
          </w:footnotePr>
          <w:pgSz w:w="11907" w:h="16840" w:code="9"/>
          <w:pgMar w:top="709" w:right="1418" w:bottom="993" w:left="1418" w:header="561" w:footer="561" w:gutter="0"/>
          <w:cols w:space="720"/>
          <w:titlePg/>
          <w:docGrid w:linePitch="326"/>
        </w:sectPr>
      </w:pPr>
      <w:r w:rsidRPr="000007DE">
        <w:rPr>
          <w:rFonts w:ascii="GHEA Grapalat" w:hAnsi="GHEA Grapalat"/>
          <w:lang w:val="hy-AM"/>
        </w:rPr>
        <w:br w:type="page"/>
      </w:r>
    </w:p>
    <w:p w:rsidR="003B2F27" w:rsidRPr="000007DE" w:rsidRDefault="003B2F27" w:rsidP="00FD66AC">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rsidR="003B2F27" w:rsidRPr="000007DE" w:rsidRDefault="003B2F27" w:rsidP="00FD66AC">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444222">
        <w:rPr>
          <w:rFonts w:ascii="GHEA Grapalat" w:hAnsi="GHEA Grapalat"/>
          <w:b/>
          <w:bCs/>
          <w:iCs/>
          <w:lang w:val="hy-AM"/>
        </w:rPr>
        <w:t>IKVTsIK-GHTsDzB-25/05</w:t>
      </w:r>
      <w:r w:rsidR="00425859" w:rsidRPr="00E34C92">
        <w:rPr>
          <w:rFonts w:ascii="GHEA Grapalat" w:hAnsi="GHEA Grapalat"/>
          <w:b/>
          <w:bCs/>
          <w:iCs/>
          <w:lang w:val="hy-AM"/>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rsidR="003B2F27" w:rsidRPr="000007DE" w:rsidRDefault="003B2F27" w:rsidP="00FD66AC">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983"/>
        <w:gridCol w:w="1174"/>
        <w:gridCol w:w="1355"/>
        <w:gridCol w:w="823"/>
        <w:gridCol w:w="1713"/>
        <w:gridCol w:w="1655"/>
      </w:tblGrid>
      <w:tr w:rsidR="003B2F27" w:rsidRPr="000007DE" w:rsidTr="00392827">
        <w:trPr>
          <w:trHeight w:val="422"/>
          <w:jc w:val="center"/>
        </w:trPr>
        <w:tc>
          <w:tcPr>
            <w:tcW w:w="15429" w:type="dxa"/>
            <w:gridSpan w:val="8"/>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392827" w:rsidRPr="000007DE" w:rsidTr="00D54081">
        <w:trPr>
          <w:trHeight w:val="247"/>
          <w:jc w:val="center"/>
        </w:trPr>
        <w:tc>
          <w:tcPr>
            <w:tcW w:w="1880" w:type="dxa"/>
            <w:vMerge w:val="restart"/>
            <w:vAlign w:val="center"/>
          </w:tcPr>
          <w:p w:rsidR="003B2F27" w:rsidRPr="000007DE" w:rsidRDefault="003B2F27" w:rsidP="005B7138">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98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368" w:type="dxa"/>
            <w:gridSpan w:val="2"/>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392827" w:rsidRPr="000007DE" w:rsidTr="00D54081">
        <w:trPr>
          <w:trHeight w:val="501"/>
          <w:jc w:val="center"/>
        </w:trPr>
        <w:tc>
          <w:tcPr>
            <w:tcW w:w="1880" w:type="dxa"/>
            <w:vMerge/>
            <w:vAlign w:val="center"/>
          </w:tcPr>
          <w:p w:rsidR="003B2F27" w:rsidRPr="000007DE"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498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713"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655"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4B4E47" w:rsidRPr="000007DE" w:rsidTr="00272883">
        <w:trPr>
          <w:trHeight w:val="277"/>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4B4E47" w:rsidRPr="008823E7" w:rsidRDefault="004B4E47" w:rsidP="004B4E47">
            <w:pPr>
              <w:jc w:val="center"/>
              <w:rPr>
                <w:rFonts w:ascii="GHEA Grapalat" w:hAnsi="GHEA Grapalat"/>
                <w:sz w:val="20"/>
                <w:szCs w:val="20"/>
              </w:rPr>
            </w:pPr>
            <w:r>
              <w:rPr>
                <w:rFonts w:ascii="GHEA Grapalat" w:hAnsi="GHEA Grapalat"/>
                <w:sz w:val="20"/>
                <w:szCs w:val="20"/>
              </w:rPr>
              <w:t>1</w:t>
            </w:r>
          </w:p>
        </w:tc>
        <w:tc>
          <w:tcPr>
            <w:tcW w:w="1846" w:type="dxa"/>
            <w:tcBorders>
              <w:top w:val="single" w:sz="4" w:space="0" w:color="auto"/>
              <w:left w:val="nil"/>
              <w:bottom w:val="single" w:sz="4" w:space="0" w:color="auto"/>
              <w:right w:val="single" w:sz="4" w:space="0" w:color="auto"/>
            </w:tcBorders>
            <w:shd w:val="clear" w:color="auto" w:fill="auto"/>
            <w:vAlign w:val="center"/>
          </w:tcPr>
          <w:p w:rsidR="004B4E47" w:rsidRPr="00B57EE9" w:rsidRDefault="004B4E47" w:rsidP="004B4E47">
            <w:pPr>
              <w:jc w:val="center"/>
              <w:rPr>
                <w:rFonts w:ascii="GHEA Grapalat" w:hAnsi="GHEA Grapalat"/>
                <w:sz w:val="20"/>
                <w:szCs w:val="20"/>
                <w:highlight w:val="yellow"/>
                <w:lang w:val="hy-AM"/>
              </w:rPr>
            </w:pPr>
            <w:r>
              <w:rPr>
                <w:rFonts w:ascii="GHEA Grapalat" w:hAnsi="GHEA Grapalat" w:cs="Calibri"/>
                <w:sz w:val="20"/>
                <w:szCs w:val="20"/>
              </w:rPr>
              <w:t>55111100-2</w:t>
            </w:r>
          </w:p>
        </w:tc>
        <w:tc>
          <w:tcPr>
            <w:tcW w:w="4983" w:type="dxa"/>
            <w:vAlign w:val="center"/>
          </w:tcPr>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Закупка гостиничных услуг должна включать: проживание, питание (шведский стол) завтрак, обед, ужин, кофе-брейки, конференц-зал, подходящий для проведения тренингов. В гостинице должна быть круглосуточная стойка регистрации и бесплатный Wi-Fi интернет на всей территории гостиницы, комфортабельные номера.</w:t>
            </w:r>
          </w:p>
          <w:p w:rsidR="004B4E47" w:rsidRDefault="00257801" w:rsidP="00257801">
            <w:pPr>
              <w:widowControl w:val="0"/>
              <w:jc w:val="center"/>
              <w:rPr>
                <w:rFonts w:ascii="GHEA Grapalat" w:hAnsi="GHEA Grapalat"/>
                <w:sz w:val="20"/>
                <w:lang w:val="hy-AM"/>
              </w:rPr>
            </w:pPr>
            <w:r w:rsidRPr="00257801">
              <w:rPr>
                <w:rFonts w:ascii="GHEA Grapalat" w:hAnsi="GHEA Grapalat"/>
                <w:sz w:val="20"/>
                <w:lang w:val="hy-AM"/>
              </w:rPr>
              <w:t>1. Тренинги должны проводиться в подходящей для курса гостинице, расположенной не далее 50 км от Еревана, которая будет оборудована номерами и отдельными кроватями в количестве, достаточном для количества участников (гостиница должна быть не менее 4 звезд), завтрак, обед и ужин будут предоставлены в соответствии с количеством участников,</w:t>
            </w:r>
          </w:p>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2. Тренинги должны проводиться в просторном, светлом, специально оборудованном конференц-</w:t>
            </w:r>
            <w:r w:rsidRPr="00257801">
              <w:rPr>
                <w:rFonts w:ascii="GHEA Grapalat" w:hAnsi="GHEA Grapalat"/>
                <w:sz w:val="20"/>
                <w:lang w:val="hy-AM"/>
              </w:rPr>
              <w:lastRenderedPageBreak/>
              <w:t>зале вместимостью до 40 человек, 1 координатор и 2 тренера, который должен быть оснащен необходимым для проведения курса техническим оборудованием (ноутбук/компьютер, проектор, записывающее устройство, громкоговоритель, флипчарт, доска, необходимые участникам канцелярские принадлежности, а также зал должен быть оборудован системой охлаждения и отопления, на столах должна быть вода - 0,5 литра), расстановка должна быть П-образной.</w:t>
            </w:r>
          </w:p>
          <w:p w:rsid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Тренировки должны проводиться каждый день с 10:00 до 20:00.</w:t>
            </w:r>
          </w:p>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Обучение будет проводиться в 4 группах, общей численностью до 120 человек, в каждой группе от 15 до 40 человек (далее – Группа). Численность группы формируется не менее чем за 12 часов до начала оказания Услуги, после уведомления Заказчика Исполнителю о заказе по электронной почте. с момента вручения по почте или лично под роспись. Однако Заказчик имеет право вносить изменения в количество человек в уже сформированной Группе, уведомив об этом Исполнителя не менее чем за 3 часа по электронной почте. по почте или лично с подписанным уведомлением.</w:t>
            </w:r>
          </w:p>
          <w:p w:rsid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Исполнитель обязуется оказать Услугу в соответствии с количеством лиц, входящих в вышеуказанные группы, и в соответствии с меню, указанным ниже.</w:t>
            </w:r>
          </w:p>
          <w:p w:rsidR="00257801" w:rsidRPr="00257801" w:rsidRDefault="00257801" w:rsidP="00257801">
            <w:pPr>
              <w:widowControl w:val="0"/>
              <w:jc w:val="center"/>
              <w:rPr>
                <w:rFonts w:ascii="GHEA Grapalat" w:hAnsi="GHEA Grapalat"/>
                <w:b/>
                <w:bCs/>
                <w:sz w:val="20"/>
                <w:lang w:val="hy-AM"/>
              </w:rPr>
            </w:pPr>
            <w:r w:rsidRPr="00257801">
              <w:rPr>
                <w:rFonts w:ascii="GHEA Grapalat" w:hAnsi="GHEA Grapalat"/>
                <w:b/>
                <w:bCs/>
                <w:sz w:val="20"/>
                <w:lang w:val="hy-AM"/>
              </w:rPr>
              <w:t>ПЕРВЫЙ ДЕНЬ:</w:t>
            </w:r>
          </w:p>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 9:30 кофе-брейк (растворимый кофе, чай, натуральный сок, молоко, сахар, 3 вида выпечки, 2 вида канапе).</w:t>
            </w:r>
          </w:p>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 xml:space="preserve">• с 12:30 до 13:30 обед (2 вида супов, сырное ассорти, 2 вида мясных блюд, 3 вида гарниров: рис, макароны, гречка, 2 вида салата: один мясной, </w:t>
            </w:r>
            <w:r w:rsidRPr="00257801">
              <w:rPr>
                <w:rFonts w:ascii="GHEA Grapalat" w:hAnsi="GHEA Grapalat"/>
                <w:sz w:val="20"/>
                <w:lang w:val="hy-AM"/>
              </w:rPr>
              <w:lastRenderedPageBreak/>
              <w:t>другой овощной, хлеб: лаваш, мандаткаш, черный диетический, 2 вида натурального сока, 2 вида прохладительных напитков)</w:t>
            </w:r>
          </w:p>
          <w:p w:rsidR="00257801" w:rsidRP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 16:30 кофе-брейк (растворимый кофе, чай, натуральный сок, молоко, сахар, 3 вида печенья),</w:t>
            </w:r>
          </w:p>
          <w:p w:rsidR="00257801" w:rsidRDefault="00257801" w:rsidP="00257801">
            <w:pPr>
              <w:widowControl w:val="0"/>
              <w:jc w:val="center"/>
              <w:rPr>
                <w:rFonts w:ascii="GHEA Grapalat" w:hAnsi="GHEA Grapalat"/>
                <w:sz w:val="20"/>
                <w:lang w:val="hy-AM"/>
              </w:rPr>
            </w:pPr>
            <w:r w:rsidRPr="00257801">
              <w:rPr>
                <w:rFonts w:ascii="GHEA Grapalat" w:hAnsi="GHEA Grapalat"/>
                <w:sz w:val="20"/>
                <w:lang w:val="hy-AM"/>
              </w:rPr>
              <w:t>• с 19:30 до 20:30 ужин (2 вида салата, 2 вида мясного блюда, сырное ассорти, ассорти зелени, 3 вида гарнира: рис, макароны, картофель, 2 вида натурального сока, 2 вида прохладительных напитков, хлеб: лаваш, мандатаки, черный диетический).</w:t>
            </w:r>
          </w:p>
          <w:p w:rsidR="003976D5" w:rsidRPr="003976D5" w:rsidRDefault="003976D5" w:rsidP="003976D5">
            <w:pPr>
              <w:widowControl w:val="0"/>
              <w:jc w:val="center"/>
              <w:rPr>
                <w:rFonts w:ascii="GHEA Grapalat" w:hAnsi="GHEA Grapalat"/>
                <w:b/>
                <w:bCs/>
                <w:sz w:val="20"/>
                <w:lang w:val="hy-AM"/>
              </w:rPr>
            </w:pPr>
            <w:r w:rsidRPr="003976D5">
              <w:rPr>
                <w:rFonts w:ascii="GHEA Grapalat" w:hAnsi="GHEA Grapalat"/>
                <w:b/>
                <w:bCs/>
                <w:sz w:val="20"/>
                <w:lang w:val="hy-AM"/>
              </w:rPr>
              <w:t>ВТОРОЙ ДЕНЬ: ВРЕМЯ</w:t>
            </w:r>
          </w:p>
          <w:p w:rsidR="003976D5" w:rsidRPr="003976D5" w:rsidRDefault="003976D5" w:rsidP="003976D5">
            <w:pPr>
              <w:widowControl w:val="0"/>
              <w:jc w:val="center"/>
              <w:rPr>
                <w:rFonts w:ascii="GHEA Grapalat" w:hAnsi="GHEA Grapalat"/>
                <w:sz w:val="20"/>
                <w:lang w:val="hy-AM"/>
              </w:rPr>
            </w:pPr>
            <w:r w:rsidRPr="003976D5">
              <w:rPr>
                <w:rFonts w:ascii="GHEA Grapalat" w:hAnsi="GHEA Grapalat"/>
                <w:sz w:val="20"/>
                <w:lang w:val="hy-AM"/>
              </w:rPr>
              <w:t>• 8:00-9:00: завтрак (сметана, творог, молоко, ассорти сыров, колбаса высшего качества в оболочке, яйца, масло сливочное, йогурт, кукурузные хлопья, круассан, ассорти мясное, хлеб: лаваш, мандатаки, черный диетический, черный и зеленый чай, черный кофе, растворимый кофе, сахар, какао, мед, 2 вида джема)</w:t>
            </w:r>
          </w:p>
          <w:p w:rsidR="003976D5" w:rsidRPr="003976D5" w:rsidRDefault="003976D5" w:rsidP="003976D5">
            <w:pPr>
              <w:widowControl w:val="0"/>
              <w:jc w:val="center"/>
              <w:rPr>
                <w:rFonts w:ascii="GHEA Grapalat" w:hAnsi="GHEA Grapalat"/>
                <w:sz w:val="20"/>
                <w:lang w:val="hy-AM"/>
              </w:rPr>
            </w:pPr>
            <w:r w:rsidRPr="003976D5">
              <w:rPr>
                <w:rFonts w:ascii="GHEA Grapalat" w:hAnsi="GHEA Grapalat"/>
                <w:sz w:val="20"/>
                <w:lang w:val="hy-AM"/>
              </w:rPr>
              <w:t>• 12:00 кофе-брейк (растворимый кофе, чай, натуральный сок, молоко, сахар, 3 вида печенья)</w:t>
            </w:r>
          </w:p>
          <w:p w:rsidR="003976D5" w:rsidRPr="003976D5" w:rsidRDefault="003976D5" w:rsidP="003976D5">
            <w:pPr>
              <w:widowControl w:val="0"/>
              <w:jc w:val="center"/>
              <w:rPr>
                <w:rFonts w:ascii="GHEA Grapalat" w:hAnsi="GHEA Grapalat"/>
                <w:sz w:val="20"/>
                <w:lang w:val="hy-AM"/>
              </w:rPr>
            </w:pPr>
            <w:r w:rsidRPr="003976D5">
              <w:rPr>
                <w:rFonts w:ascii="GHEA Grapalat" w:hAnsi="GHEA Grapalat"/>
                <w:sz w:val="20"/>
                <w:lang w:val="hy-AM"/>
              </w:rPr>
              <w:t>• 13:30 - 14:30 обед (2 вида супов, сырное ассорти, 2 вида мясных блюд, 3 вида гарниров: рис, макароны, гречка, 2 вида салата: один мясной, другой овощной, хлеб: лаваш, мандаткаш, черный диетический, 2 вида натурального сока, 2 вида прохладительных напитков)</w:t>
            </w:r>
          </w:p>
          <w:p w:rsidR="003976D5" w:rsidRPr="003976D5" w:rsidRDefault="003976D5" w:rsidP="003976D5">
            <w:pPr>
              <w:widowControl w:val="0"/>
              <w:jc w:val="center"/>
              <w:rPr>
                <w:rFonts w:ascii="GHEA Grapalat" w:hAnsi="GHEA Grapalat"/>
                <w:sz w:val="20"/>
                <w:lang w:val="hy-AM"/>
              </w:rPr>
            </w:pPr>
            <w:r w:rsidRPr="003976D5">
              <w:rPr>
                <w:rFonts w:ascii="GHEA Grapalat" w:hAnsi="GHEA Grapalat"/>
                <w:sz w:val="20"/>
                <w:lang w:val="hy-AM"/>
              </w:rPr>
              <w:t>• 16:00 кофе-брейк (растворимый кофе, чай, натуральный сок, молоко, сахар, 3 вида печенья),</w:t>
            </w:r>
          </w:p>
          <w:p w:rsidR="003976D5" w:rsidRDefault="003976D5" w:rsidP="003976D5">
            <w:pPr>
              <w:widowControl w:val="0"/>
              <w:jc w:val="center"/>
              <w:rPr>
                <w:rFonts w:ascii="GHEA Grapalat" w:hAnsi="GHEA Grapalat"/>
                <w:sz w:val="20"/>
                <w:lang w:val="hy-AM"/>
              </w:rPr>
            </w:pPr>
            <w:r w:rsidRPr="003976D5">
              <w:rPr>
                <w:rFonts w:ascii="GHEA Grapalat" w:hAnsi="GHEA Grapalat"/>
                <w:sz w:val="20"/>
                <w:lang w:val="hy-AM"/>
              </w:rPr>
              <w:t>• с 19:30 до 20:30 ужин (2 вида салата, 2 вида мясного блюда, сырное ассорти, ассорти зелени, 3 вида гарнира: рис, макароны, картофель, 2 вида натурального сока, 2 вида прохладительных напитков, хлеб: лаваш, мандатаки, черный диетический).</w:t>
            </w:r>
          </w:p>
          <w:p w:rsidR="00DF1837" w:rsidRPr="00DF1837" w:rsidRDefault="00DF1837" w:rsidP="00DF1837">
            <w:pPr>
              <w:widowControl w:val="0"/>
              <w:jc w:val="center"/>
              <w:rPr>
                <w:rFonts w:ascii="GHEA Grapalat" w:hAnsi="GHEA Grapalat"/>
                <w:b/>
                <w:bCs/>
                <w:sz w:val="20"/>
                <w:lang w:val="hy-AM"/>
              </w:rPr>
            </w:pPr>
            <w:r w:rsidRPr="00DF1837">
              <w:rPr>
                <w:rFonts w:ascii="GHEA Grapalat" w:hAnsi="GHEA Grapalat"/>
                <w:b/>
                <w:bCs/>
                <w:sz w:val="20"/>
                <w:lang w:val="hy-AM"/>
              </w:rPr>
              <w:t xml:space="preserve">Обучение планируется провести в апреле 2025 </w:t>
            </w:r>
            <w:r w:rsidRPr="00DF1837">
              <w:rPr>
                <w:rFonts w:ascii="GHEA Grapalat" w:hAnsi="GHEA Grapalat"/>
                <w:b/>
                <w:bCs/>
                <w:sz w:val="20"/>
                <w:lang w:val="hy-AM"/>
              </w:rPr>
              <w:lastRenderedPageBreak/>
              <w:t>года:</w:t>
            </w:r>
          </w:p>
          <w:p w:rsidR="00E67F6C" w:rsidRDefault="00DF1837" w:rsidP="00E67F6C">
            <w:pPr>
              <w:pStyle w:val="ListParagraph"/>
              <w:widowControl w:val="0"/>
              <w:numPr>
                <w:ilvl w:val="0"/>
                <w:numId w:val="40"/>
              </w:numPr>
              <w:rPr>
                <w:rFonts w:ascii="GHEA Grapalat" w:hAnsi="GHEA Grapalat"/>
                <w:b/>
                <w:bCs/>
                <w:sz w:val="20"/>
                <w:lang w:val="hy-AM"/>
              </w:rPr>
            </w:pPr>
            <w:r w:rsidRPr="00E67F6C">
              <w:rPr>
                <w:rFonts w:ascii="GHEA Grapalat" w:hAnsi="GHEA Grapalat"/>
                <w:b/>
                <w:bCs/>
                <w:sz w:val="20"/>
                <w:lang w:val="hy-AM"/>
              </w:rPr>
              <w:t>Всего 4 группы (120 человек) каждая группа (30 человек), также 1 координатор и 2 тренера, одна ночь, два дня</w:t>
            </w:r>
          </w:p>
          <w:p w:rsidR="00DF1837" w:rsidRPr="00E67F6C" w:rsidRDefault="00DF1837" w:rsidP="00E67F6C">
            <w:pPr>
              <w:pStyle w:val="ListParagraph"/>
              <w:widowControl w:val="0"/>
              <w:numPr>
                <w:ilvl w:val="0"/>
                <w:numId w:val="40"/>
              </w:numPr>
              <w:rPr>
                <w:rFonts w:ascii="GHEA Grapalat" w:hAnsi="GHEA Grapalat"/>
                <w:b/>
                <w:bCs/>
                <w:sz w:val="20"/>
                <w:lang w:val="hy-AM"/>
              </w:rPr>
            </w:pPr>
            <w:r w:rsidRPr="00E67F6C">
              <w:rPr>
                <w:rFonts w:ascii="GHEA Grapalat" w:hAnsi="GHEA Grapalat"/>
                <w:b/>
                <w:bCs/>
                <w:sz w:val="20"/>
                <w:lang w:val="hy-AM"/>
              </w:rPr>
              <w:t>4 ночи и 8 дней, всего 123 человека.</w:t>
            </w:r>
          </w:p>
        </w:tc>
        <w:tc>
          <w:tcPr>
            <w:tcW w:w="1174" w:type="dxa"/>
            <w:tcBorders>
              <w:left w:val="single" w:sz="4" w:space="0" w:color="auto"/>
            </w:tcBorders>
            <w:vAlign w:val="center"/>
          </w:tcPr>
          <w:p w:rsidR="004B4E47" w:rsidRPr="008823E7" w:rsidRDefault="004B4E47" w:rsidP="004B4E47">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4B4E47" w:rsidRPr="008823E7" w:rsidRDefault="004B4E47" w:rsidP="004B4E47">
            <w:pPr>
              <w:jc w:val="center"/>
              <w:rPr>
                <w:rFonts w:ascii="GHEA Grapalat" w:hAnsi="GHEA Grapalat" w:cs="Calibri"/>
                <w:sz w:val="20"/>
                <w:szCs w:val="20"/>
              </w:rPr>
            </w:pPr>
            <w:r>
              <w:rPr>
                <w:rFonts w:ascii="GHEA Grapalat" w:hAnsi="GHEA Grapalat" w:cs="Calibri"/>
                <w:sz w:val="20"/>
                <w:szCs w:val="20"/>
              </w:rPr>
              <w:t>5 703 300</w:t>
            </w:r>
          </w:p>
        </w:tc>
        <w:tc>
          <w:tcPr>
            <w:tcW w:w="823" w:type="dxa"/>
            <w:vAlign w:val="center"/>
          </w:tcPr>
          <w:p w:rsidR="004B4E47" w:rsidRPr="00B57EE9" w:rsidRDefault="004B4E47" w:rsidP="004B4E47">
            <w:pPr>
              <w:jc w:val="center"/>
              <w:rPr>
                <w:rFonts w:ascii="GHEA Grapalat" w:hAnsi="GHEA Grapalat"/>
                <w:sz w:val="20"/>
                <w:szCs w:val="20"/>
                <w:lang w:val="hy-AM"/>
              </w:rPr>
            </w:pPr>
            <w:r w:rsidRPr="00B57EE9">
              <w:rPr>
                <w:rFonts w:ascii="GHEA Grapalat" w:hAnsi="GHEA Grapalat"/>
                <w:sz w:val="20"/>
                <w:szCs w:val="20"/>
                <w:lang w:val="hy-AM"/>
              </w:rPr>
              <w:t>1</w:t>
            </w:r>
          </w:p>
        </w:tc>
        <w:tc>
          <w:tcPr>
            <w:tcW w:w="1713" w:type="dxa"/>
            <w:vAlign w:val="center"/>
          </w:tcPr>
          <w:p w:rsidR="004B4E47" w:rsidRPr="00031B6C" w:rsidRDefault="004B4E47" w:rsidP="004B4E47">
            <w:pPr>
              <w:widowControl w:val="0"/>
              <w:spacing w:after="120"/>
              <w:jc w:val="center"/>
              <w:rPr>
                <w:rFonts w:ascii="GHEA Grapalat" w:hAnsi="GHEA Grapalat"/>
                <w:sz w:val="20"/>
              </w:rPr>
            </w:pPr>
            <w:r w:rsidRPr="004B4E47">
              <w:rPr>
                <w:rFonts w:ascii="GHEA Grapalat" w:hAnsi="GHEA Grapalat"/>
                <w:sz w:val="20"/>
              </w:rPr>
              <w:t>Тренировки должны проводиться на расстоянии не более 50 км от Еревана.</w:t>
            </w:r>
          </w:p>
        </w:tc>
        <w:tc>
          <w:tcPr>
            <w:tcW w:w="1655" w:type="dxa"/>
            <w:vAlign w:val="center"/>
          </w:tcPr>
          <w:p w:rsidR="004B4E47" w:rsidRPr="000007DE" w:rsidRDefault="004B4E47" w:rsidP="004B4E47">
            <w:pPr>
              <w:widowControl w:val="0"/>
              <w:spacing w:after="120"/>
              <w:jc w:val="center"/>
              <w:rPr>
                <w:rFonts w:ascii="GHEA Grapalat" w:hAnsi="GHEA Grapalat"/>
                <w:sz w:val="20"/>
                <w:lang w:val="hy-AM"/>
              </w:rPr>
            </w:pPr>
            <w:r w:rsidRPr="004B4E47">
              <w:rPr>
                <w:rFonts w:ascii="GHEA Grapalat" w:hAnsi="GHEA Grapalat"/>
                <w:sz w:val="20"/>
                <w:lang w:val="hy-AM"/>
              </w:rPr>
              <w:t xml:space="preserve">С момента вступления Соглашения в силу до </w:t>
            </w:r>
            <w:r w:rsidR="00015558" w:rsidRPr="004F7DF3">
              <w:rPr>
                <w:rFonts w:ascii="GHEA Grapalat" w:hAnsi="GHEA Grapalat"/>
                <w:sz w:val="20"/>
                <w:szCs w:val="20"/>
                <w:lang w:val="hy-AM"/>
              </w:rPr>
              <w:t>20</w:t>
            </w:r>
            <w:r w:rsidR="00015558" w:rsidRPr="004F7DF3">
              <w:rPr>
                <w:rFonts w:ascii="Cambria Math" w:hAnsi="Cambria Math" w:cs="Cambria Math"/>
                <w:sz w:val="20"/>
                <w:szCs w:val="20"/>
                <w:lang w:val="hy-AM"/>
              </w:rPr>
              <w:t>․</w:t>
            </w:r>
            <w:r w:rsidR="00015558" w:rsidRPr="00C10889">
              <w:rPr>
                <w:rFonts w:ascii="GHEA Grapalat" w:hAnsi="GHEA Grapalat" w:cs="Cambria Math"/>
                <w:sz w:val="20"/>
                <w:szCs w:val="20"/>
                <w:lang w:val="hy-AM"/>
              </w:rPr>
              <w:t>05</w:t>
            </w:r>
            <w:r w:rsidR="00015558" w:rsidRPr="004F7DF3">
              <w:rPr>
                <w:rFonts w:ascii="Cambria Math" w:hAnsi="Cambria Math" w:cs="Cambria Math"/>
                <w:sz w:val="20"/>
                <w:szCs w:val="20"/>
                <w:lang w:val="hy-AM"/>
              </w:rPr>
              <w:t>․</w:t>
            </w:r>
            <w:r w:rsidR="00015558" w:rsidRPr="004F7DF3">
              <w:rPr>
                <w:rFonts w:ascii="GHEA Grapalat" w:hAnsi="GHEA Grapalat"/>
                <w:sz w:val="20"/>
                <w:szCs w:val="20"/>
                <w:lang w:val="hy-AM"/>
              </w:rPr>
              <w:t>2025</w:t>
            </w:r>
            <w:r w:rsidRPr="004B4E47">
              <w:rPr>
                <w:rFonts w:ascii="GHEA Grapalat" w:hAnsi="GHEA Grapalat"/>
                <w:sz w:val="20"/>
                <w:lang w:val="hy-AM"/>
              </w:rPr>
              <w:t>г.</w:t>
            </w:r>
          </w:p>
        </w:tc>
      </w:tr>
      <w:tr w:rsidR="004B4E47" w:rsidRPr="000007DE" w:rsidTr="008244AC">
        <w:trPr>
          <w:trHeight w:val="277"/>
          <w:jc w:val="center"/>
        </w:trPr>
        <w:tc>
          <w:tcPr>
            <w:tcW w:w="15429" w:type="dxa"/>
            <w:gridSpan w:val="8"/>
            <w:vAlign w:val="center"/>
          </w:tcPr>
          <w:p w:rsidR="004B4E47" w:rsidRPr="00D54081" w:rsidRDefault="000F0673" w:rsidP="004B4E47">
            <w:pPr>
              <w:widowControl w:val="0"/>
              <w:spacing w:after="120"/>
              <w:rPr>
                <w:rFonts w:ascii="GHEA Grapalat" w:hAnsi="GHEA Grapalat"/>
                <w:b/>
                <w:bCs/>
                <w:sz w:val="22"/>
                <w:szCs w:val="28"/>
                <w:lang w:val="hy-AM"/>
              </w:rPr>
            </w:pPr>
            <w:r w:rsidRPr="000F0673">
              <w:rPr>
                <w:rFonts w:ascii="GHEA Grapalat" w:hAnsi="GHEA Grapalat"/>
                <w:b/>
                <w:bCs/>
                <w:sz w:val="22"/>
                <w:szCs w:val="28"/>
                <w:lang w:val="hy-AM"/>
              </w:rPr>
              <w:lastRenderedPageBreak/>
              <w:t>Условия предоставления услуг могут быть изменены по желанию заказчика.</w:t>
            </w:r>
          </w:p>
        </w:tc>
      </w:tr>
    </w:tbl>
    <w:p w:rsidR="003B2F27" w:rsidRPr="000007DE" w:rsidRDefault="003B2F27" w:rsidP="00FD66AC">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007DE" w:rsidTr="005B7138">
        <w:trPr>
          <w:jc w:val="center"/>
        </w:trPr>
        <w:tc>
          <w:tcPr>
            <w:tcW w:w="4536"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ЗАКАЗЧИК</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c>
          <w:tcPr>
            <w:tcW w:w="760" w:type="dxa"/>
          </w:tcPr>
          <w:p w:rsidR="003B2F27" w:rsidRPr="000007DE" w:rsidRDefault="003B2F27" w:rsidP="00FD66AC">
            <w:pPr>
              <w:widowControl w:val="0"/>
              <w:jc w:val="center"/>
              <w:rPr>
                <w:rFonts w:ascii="GHEA Grapalat" w:hAnsi="GHEA Grapalat"/>
                <w:lang w:val="hy-AM"/>
              </w:rPr>
            </w:pPr>
          </w:p>
        </w:tc>
        <w:tc>
          <w:tcPr>
            <w:tcW w:w="4343"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ИСПОЛНИТЕЛЬ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br w:type="page"/>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lastRenderedPageBreak/>
        <w:t>Приложение № 2</w:t>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444222">
        <w:rPr>
          <w:rFonts w:ascii="GHEA Grapalat" w:hAnsi="GHEA Grapalat"/>
          <w:b/>
          <w:bCs/>
          <w:iCs/>
          <w:lang w:val="hy-AM"/>
        </w:rPr>
        <w:t>IKVTsIK-GHTsDzB-25/05</w:t>
      </w:r>
      <w:r w:rsidR="00425859" w:rsidRPr="00E34C92">
        <w:rPr>
          <w:rFonts w:ascii="GHEA Grapalat" w:hAnsi="GHEA Grapalat"/>
          <w:b/>
          <w:bCs/>
          <w:iCs/>
          <w:lang w:val="hy-AM"/>
        </w:rPr>
        <w:t>»</w:t>
      </w:r>
      <w:r w:rsidRPr="000007DE">
        <w:rPr>
          <w:rFonts w:ascii="GHEA Grapalat" w:hAnsi="GHEA Grapalat"/>
          <w:i/>
          <w:lang w:val="hy-AM"/>
        </w:rPr>
        <w:b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425859" w:rsidP="00425859">
      <w:pPr>
        <w:widowControl w:val="0"/>
        <w:tabs>
          <w:tab w:val="center" w:pos="7073"/>
          <w:tab w:val="left" w:pos="9191"/>
        </w:tabs>
        <w:rPr>
          <w:rFonts w:ascii="GHEA Grapalat" w:hAnsi="GHEA Grapalat"/>
          <w:lang w:val="hy-AM"/>
        </w:rPr>
      </w:pPr>
      <w:r>
        <w:rPr>
          <w:rFonts w:ascii="GHEA Grapalat" w:hAnsi="GHEA Grapalat"/>
          <w:lang w:val="hy-AM"/>
        </w:rPr>
        <w:tab/>
      </w:r>
      <w:r w:rsidR="003B2F27" w:rsidRPr="000007DE">
        <w:rPr>
          <w:rFonts w:ascii="GHEA Grapalat" w:hAnsi="GHEA Grapalat"/>
          <w:lang w:val="hy-AM"/>
        </w:rPr>
        <w:t>ГРАФИК ОПЛАТЫ</w:t>
      </w:r>
      <w:r>
        <w:rPr>
          <w:rFonts w:ascii="GHEA Grapalat" w:hAnsi="GHEA Grapalat"/>
          <w:lang w:val="hy-AM"/>
        </w:rPr>
        <w:tab/>
      </w:r>
      <w:r>
        <w:rPr>
          <w:rFonts w:ascii="GHEA Grapalat" w:hAnsi="GHEA Grapalat"/>
          <w:lang w:val="en-US"/>
        </w:rPr>
        <w:t xml:space="preserve">                                                     </w:t>
      </w:r>
      <w:r w:rsidR="003B2F27"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358"/>
        <w:gridCol w:w="425"/>
        <w:gridCol w:w="425"/>
        <w:gridCol w:w="425"/>
        <w:gridCol w:w="851"/>
        <w:gridCol w:w="992"/>
        <w:gridCol w:w="992"/>
        <w:gridCol w:w="993"/>
        <w:gridCol w:w="850"/>
        <w:gridCol w:w="992"/>
        <w:gridCol w:w="851"/>
        <w:gridCol w:w="992"/>
        <w:gridCol w:w="1836"/>
      </w:tblGrid>
      <w:tr w:rsidR="003B2F27" w:rsidRPr="000007DE" w:rsidTr="00EC25E9">
        <w:trPr>
          <w:trHeight w:val="70"/>
        </w:trPr>
        <w:tc>
          <w:tcPr>
            <w:tcW w:w="15127" w:type="dxa"/>
            <w:gridSpan w:val="16"/>
          </w:tcPr>
          <w:p w:rsidR="003B2F27" w:rsidRPr="000007DE" w:rsidRDefault="003B2F27" w:rsidP="00425859">
            <w:pPr>
              <w:widowControl w:val="0"/>
              <w:jc w:val="center"/>
              <w:rPr>
                <w:rFonts w:ascii="GHEA Grapalat" w:hAnsi="GHEA Grapalat"/>
                <w:sz w:val="16"/>
                <w:lang w:val="hy-AM"/>
              </w:rPr>
            </w:pPr>
            <w:r w:rsidRPr="000007DE">
              <w:rPr>
                <w:rFonts w:ascii="GHEA Grapalat" w:hAnsi="GHEA Grapalat"/>
                <w:sz w:val="16"/>
                <w:lang w:val="hy-AM"/>
              </w:rPr>
              <w:t>Услуги</w:t>
            </w:r>
          </w:p>
        </w:tc>
      </w:tr>
      <w:tr w:rsidR="00425859" w:rsidRPr="000007DE" w:rsidTr="00EC25E9">
        <w:trPr>
          <w:trHeight w:val="946"/>
        </w:trPr>
        <w:tc>
          <w:tcPr>
            <w:tcW w:w="886"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rsidR="00425859" w:rsidRPr="000007DE" w:rsidRDefault="00425859" w:rsidP="00425859">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425859">
              <w:rPr>
                <w:rFonts w:ascii="GHEA Grapalat" w:hAnsi="GHEA Grapalat"/>
                <w:sz w:val="16"/>
              </w:rPr>
              <w:t>25</w:t>
            </w:r>
            <w:r w:rsidRPr="000007DE">
              <w:rPr>
                <w:rFonts w:ascii="GHEA Grapalat" w:hAnsi="GHEA Grapalat"/>
                <w:sz w:val="16"/>
                <w:lang w:val="hy-AM"/>
              </w:rPr>
              <w:t>г., по месяцам, в том числе</w:t>
            </w:r>
          </w:p>
        </w:tc>
      </w:tr>
      <w:tr w:rsidR="00EC25E9" w:rsidRPr="000007DE" w:rsidTr="003C3BF0">
        <w:trPr>
          <w:cantSplit/>
          <w:trHeight w:val="1134"/>
        </w:trPr>
        <w:tc>
          <w:tcPr>
            <w:tcW w:w="886" w:type="dxa"/>
            <w:vMerge/>
          </w:tcPr>
          <w:p w:rsidR="00425859" w:rsidRPr="000007DE" w:rsidRDefault="00425859" w:rsidP="00425859">
            <w:pPr>
              <w:widowControl w:val="0"/>
              <w:jc w:val="center"/>
              <w:rPr>
                <w:rFonts w:ascii="GHEA Grapalat" w:hAnsi="GHEA Grapalat"/>
                <w:sz w:val="16"/>
                <w:lang w:val="hy-AM"/>
              </w:rPr>
            </w:pPr>
          </w:p>
        </w:tc>
        <w:tc>
          <w:tcPr>
            <w:tcW w:w="1418" w:type="dxa"/>
            <w:vMerge/>
          </w:tcPr>
          <w:p w:rsidR="00425859" w:rsidRPr="000007DE" w:rsidRDefault="00425859" w:rsidP="00425859">
            <w:pPr>
              <w:widowControl w:val="0"/>
              <w:jc w:val="center"/>
              <w:rPr>
                <w:rFonts w:ascii="GHEA Grapalat" w:hAnsi="GHEA Grapalat"/>
                <w:sz w:val="20"/>
                <w:lang w:val="hy-AM"/>
              </w:rPr>
            </w:pPr>
          </w:p>
        </w:tc>
        <w:tc>
          <w:tcPr>
            <w:tcW w:w="1841" w:type="dxa"/>
            <w:vMerge/>
          </w:tcPr>
          <w:p w:rsidR="00425859" w:rsidRPr="000007DE" w:rsidRDefault="00425859" w:rsidP="00425859">
            <w:pPr>
              <w:widowControl w:val="0"/>
              <w:jc w:val="center"/>
              <w:rPr>
                <w:rFonts w:ascii="GHEA Grapalat" w:hAnsi="GHEA Grapalat"/>
                <w:sz w:val="16"/>
                <w:lang w:val="hy-AM"/>
              </w:rPr>
            </w:pPr>
          </w:p>
        </w:tc>
        <w:tc>
          <w:tcPr>
            <w:tcW w:w="358" w:type="dxa"/>
            <w:textDirection w:val="btLr"/>
            <w:vAlign w:val="center"/>
          </w:tcPr>
          <w:p w:rsidR="00425859" w:rsidRPr="000007DE" w:rsidRDefault="00425859" w:rsidP="00425859">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425" w:type="dxa"/>
            <w:textDirection w:val="btLr"/>
            <w:vAlign w:val="center"/>
          </w:tcPr>
          <w:p w:rsidR="00425859" w:rsidRPr="000007DE" w:rsidRDefault="00425859" w:rsidP="00425859">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425" w:type="dxa"/>
            <w:textDirection w:val="btLr"/>
            <w:vAlign w:val="center"/>
          </w:tcPr>
          <w:p w:rsidR="00425859" w:rsidRPr="000007DE" w:rsidRDefault="00425859" w:rsidP="00425859">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5" w:type="dxa"/>
            <w:textDirection w:val="btLr"/>
            <w:vAlign w:val="center"/>
          </w:tcPr>
          <w:p w:rsidR="00425859" w:rsidRPr="000007DE" w:rsidRDefault="00425859" w:rsidP="00425859">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851" w:type="dxa"/>
            <w:textDirection w:val="btLr"/>
            <w:vAlign w:val="center"/>
          </w:tcPr>
          <w:p w:rsidR="00425859" w:rsidRPr="000007DE" w:rsidRDefault="00425859" w:rsidP="00425859">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992" w:type="dxa"/>
            <w:textDirection w:val="btLr"/>
            <w:vAlign w:val="center"/>
          </w:tcPr>
          <w:p w:rsidR="00425859" w:rsidRPr="000007DE" w:rsidRDefault="00425859" w:rsidP="00425859">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992" w:type="dxa"/>
            <w:textDirection w:val="btLr"/>
            <w:vAlign w:val="center"/>
          </w:tcPr>
          <w:p w:rsidR="00425859" w:rsidRPr="000007DE" w:rsidRDefault="00425859" w:rsidP="00425859">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993" w:type="dxa"/>
            <w:textDirection w:val="btLr"/>
            <w:vAlign w:val="center"/>
          </w:tcPr>
          <w:p w:rsidR="00425859" w:rsidRPr="000007DE" w:rsidRDefault="00425859" w:rsidP="00425859">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rsidR="00425859" w:rsidRPr="000007DE" w:rsidRDefault="00425859" w:rsidP="00425859">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rsidR="00425859" w:rsidRPr="000007DE" w:rsidRDefault="00425859" w:rsidP="00425859">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rsidR="00425859" w:rsidRPr="000007DE" w:rsidRDefault="00425859" w:rsidP="00425859">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rsidR="00425859" w:rsidRPr="000007DE" w:rsidRDefault="00425859" w:rsidP="00425859">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rsidR="00425859" w:rsidRPr="000007DE" w:rsidRDefault="00425859" w:rsidP="00425859">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3C3BF0" w:rsidRPr="000007DE" w:rsidTr="003C3BF0">
        <w:trPr>
          <w:trHeight w:val="2425"/>
        </w:trPr>
        <w:tc>
          <w:tcPr>
            <w:tcW w:w="886" w:type="dxa"/>
            <w:vAlign w:val="center"/>
          </w:tcPr>
          <w:p w:rsidR="003C3BF0" w:rsidRPr="00AF1CA1" w:rsidRDefault="003C3BF0" w:rsidP="003C3BF0">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right w:val="single" w:sz="4" w:space="0" w:color="auto"/>
            </w:tcBorders>
            <w:shd w:val="clear" w:color="000000" w:fill="FFFFFF"/>
            <w:vAlign w:val="center"/>
          </w:tcPr>
          <w:p w:rsidR="003C3BF0" w:rsidRPr="00B57EE9" w:rsidRDefault="003C3BF0" w:rsidP="003C3BF0">
            <w:pPr>
              <w:jc w:val="center"/>
              <w:rPr>
                <w:rFonts w:ascii="GHEA Grapalat" w:hAnsi="GHEA Grapalat"/>
                <w:sz w:val="20"/>
                <w:szCs w:val="20"/>
                <w:highlight w:val="yellow"/>
                <w:lang w:val="hy-AM"/>
              </w:rPr>
            </w:pPr>
            <w:r>
              <w:rPr>
                <w:rFonts w:ascii="GHEA Grapalat" w:hAnsi="GHEA Grapalat" w:cs="Calibri"/>
                <w:sz w:val="20"/>
                <w:szCs w:val="20"/>
              </w:rPr>
              <w:t>55111100-2</w:t>
            </w:r>
          </w:p>
        </w:tc>
        <w:tc>
          <w:tcPr>
            <w:tcW w:w="1841" w:type="dxa"/>
            <w:vAlign w:val="center"/>
          </w:tcPr>
          <w:p w:rsidR="003C3BF0" w:rsidRPr="000007DE" w:rsidRDefault="003C3BF0" w:rsidP="003C3BF0">
            <w:pPr>
              <w:widowControl w:val="0"/>
              <w:jc w:val="center"/>
              <w:rPr>
                <w:rFonts w:ascii="GHEA Grapalat" w:hAnsi="GHEA Grapalat"/>
                <w:sz w:val="16"/>
                <w:lang w:val="hy-AM"/>
              </w:rPr>
            </w:pPr>
            <w:r w:rsidRPr="003C3BF0">
              <w:rPr>
                <w:rFonts w:ascii="GHEA Grapalat" w:hAnsi="GHEA Grapalat"/>
                <w:sz w:val="16"/>
                <w:lang w:val="hy-AM"/>
              </w:rPr>
              <w:t>Услуги по размещению в гостинице</w:t>
            </w:r>
          </w:p>
        </w:tc>
        <w:tc>
          <w:tcPr>
            <w:tcW w:w="358" w:type="dxa"/>
            <w:vAlign w:val="center"/>
          </w:tcPr>
          <w:p w:rsidR="003C3BF0" w:rsidRPr="0042725B" w:rsidRDefault="003C3BF0" w:rsidP="003C3BF0">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3C3BF0" w:rsidRPr="0042725B" w:rsidRDefault="003C3BF0" w:rsidP="003C3BF0">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3C3BF0" w:rsidRPr="0042725B" w:rsidRDefault="003C3BF0" w:rsidP="003C3BF0">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3C3BF0" w:rsidRPr="002236D1" w:rsidRDefault="003C3BF0" w:rsidP="003C3BF0">
            <w:pPr>
              <w:jc w:val="center"/>
              <w:rPr>
                <w:rFonts w:ascii="GHEA Grapalat" w:hAnsi="GHEA Grapalat" w:cs="Arial"/>
                <w:sz w:val="20"/>
                <w:szCs w:val="20"/>
              </w:rPr>
            </w:pPr>
            <w:r>
              <w:rPr>
                <w:rFonts w:ascii="GHEA Grapalat" w:hAnsi="GHEA Grapalat" w:cs="Arial"/>
                <w:sz w:val="20"/>
                <w:szCs w:val="20"/>
              </w:rPr>
              <w:t>0</w:t>
            </w:r>
          </w:p>
        </w:tc>
        <w:tc>
          <w:tcPr>
            <w:tcW w:w="851"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992"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992"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993"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850"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992"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851"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992" w:type="dxa"/>
            <w:textDirection w:val="btLr"/>
            <w:vAlign w:val="center"/>
          </w:tcPr>
          <w:p w:rsidR="003C3BF0" w:rsidRPr="00CA16FB" w:rsidRDefault="003C3BF0" w:rsidP="003C3BF0">
            <w:pPr>
              <w:ind w:left="113" w:right="113"/>
              <w:jc w:val="center"/>
              <w:rPr>
                <w:rFonts w:ascii="GHEA Grapalat" w:hAnsi="GHEA Grapalat" w:cs="Arial"/>
                <w:sz w:val="20"/>
                <w:szCs w:val="20"/>
              </w:rPr>
            </w:pPr>
            <w:r>
              <w:rPr>
                <w:rFonts w:ascii="GHEA Grapalat" w:hAnsi="GHEA Grapalat" w:cs="Arial"/>
                <w:sz w:val="20"/>
                <w:szCs w:val="20"/>
              </w:rPr>
              <w:t>100%</w:t>
            </w:r>
          </w:p>
        </w:tc>
        <w:tc>
          <w:tcPr>
            <w:tcW w:w="1836" w:type="dxa"/>
            <w:vAlign w:val="center"/>
          </w:tcPr>
          <w:p w:rsidR="003C3BF0" w:rsidRPr="00CA16FB" w:rsidRDefault="003C3BF0" w:rsidP="003C3BF0">
            <w:pPr>
              <w:jc w:val="center"/>
              <w:rPr>
                <w:rFonts w:ascii="GHEA Grapalat" w:hAnsi="GHEA Grapalat" w:cs="Arial"/>
                <w:sz w:val="20"/>
                <w:szCs w:val="20"/>
              </w:rPr>
            </w:pPr>
            <w:r>
              <w:rPr>
                <w:rFonts w:ascii="GHEA Grapalat" w:hAnsi="GHEA Grapalat" w:cs="Arial"/>
                <w:sz w:val="20"/>
                <w:szCs w:val="20"/>
              </w:rPr>
              <w:t>100%</w:t>
            </w:r>
          </w:p>
        </w:tc>
      </w:tr>
    </w:tbl>
    <w:p w:rsidR="003B2F27" w:rsidRPr="000007DE"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0007DE" w:rsidTr="00534153">
        <w:trPr>
          <w:jc w:val="center"/>
        </w:trPr>
        <w:tc>
          <w:tcPr>
            <w:tcW w:w="4536"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92827" w:rsidRPr="000007DE" w:rsidRDefault="00392827" w:rsidP="00534153">
            <w:pPr>
              <w:widowControl w:val="0"/>
              <w:spacing w:after="160" w:line="360" w:lineRule="auto"/>
              <w:jc w:val="center"/>
              <w:rPr>
                <w:rFonts w:ascii="GHEA Grapalat" w:hAnsi="GHEA Grapalat"/>
                <w:lang w:val="hy-AM"/>
              </w:rPr>
            </w:pPr>
          </w:p>
        </w:tc>
        <w:tc>
          <w:tcPr>
            <w:tcW w:w="4343"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92827" w:rsidRPr="000007DE" w:rsidRDefault="00392827" w:rsidP="003B2F27">
      <w:pPr>
        <w:widowControl w:val="0"/>
        <w:spacing w:after="160" w:line="360" w:lineRule="auto"/>
        <w:rPr>
          <w:rFonts w:ascii="GHEA Grapalat" w:hAnsi="GHEA Grapalat"/>
          <w:lang w:val="hy-AM"/>
        </w:rPr>
        <w:sectPr w:rsidR="00392827" w:rsidRPr="000007DE"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444222">
        <w:rPr>
          <w:rFonts w:ascii="GHEA Grapalat" w:hAnsi="GHEA Grapalat"/>
          <w:b/>
          <w:bCs/>
          <w:iCs/>
          <w:lang w:val="hy-AM"/>
        </w:rPr>
        <w:t>IKVTsIK-GHTsDzB-25/05</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007DE" w:rsidDel="004B29A5" w:rsidTr="005B7138">
        <w:trPr>
          <w:tblCellSpacing w:w="7" w:type="dxa"/>
          <w:jc w:val="center"/>
        </w:trPr>
        <w:tc>
          <w:tcPr>
            <w:tcW w:w="0" w:type="auto"/>
            <w:gridSpan w:val="2"/>
            <w:vAlign w:val="center"/>
          </w:tcPr>
          <w:p w:rsidR="003B2F27" w:rsidRPr="000007DE"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0007DE" w:rsidDel="004B29A5" w:rsidRDefault="003B2F27" w:rsidP="005B7138">
            <w:pPr>
              <w:widowControl w:val="0"/>
              <w:spacing w:after="160" w:line="360" w:lineRule="auto"/>
              <w:rPr>
                <w:rFonts w:ascii="GHEA Grapalat" w:hAnsi="GHEA Grapalat" w:cs="Arial"/>
                <w:iCs/>
                <w:color w:val="000000"/>
                <w:lang w:val="hy-AM"/>
              </w:rPr>
            </w:pP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rsidR="003B2F27" w:rsidRPr="000007DE" w:rsidRDefault="003B2F27" w:rsidP="003B2F27">
      <w:pPr>
        <w:widowControl w:val="0"/>
        <w:spacing w:after="160" w:line="360" w:lineRule="auto"/>
        <w:ind w:firstLine="375"/>
        <w:rPr>
          <w:rFonts w:ascii="GHEA Grapalat" w:hAnsi="GHEA Grapalat"/>
          <w:iCs/>
          <w:color w:val="000000"/>
          <w:lang w:val="hy-AM"/>
        </w:rPr>
      </w:pPr>
    </w:p>
    <w:p w:rsidR="003B2F27" w:rsidRPr="000007DE" w:rsidRDefault="003B2F27" w:rsidP="003B2F2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rsidR="003B2F27" w:rsidRPr="000007DE" w:rsidRDefault="003B2F27" w:rsidP="003B2F2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rsidR="003B2F27" w:rsidRPr="000007DE"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0007DE"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rsidR="003B2F27" w:rsidRPr="000007D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rsidR="003B2F27" w:rsidRPr="000007DE"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rsidR="003B2F27" w:rsidRPr="000007DE" w:rsidRDefault="003B2F27" w:rsidP="003B2F2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007DE" w:rsidTr="005B7138">
        <w:trPr>
          <w:jc w:val="center"/>
        </w:trPr>
        <w:tc>
          <w:tcPr>
            <w:tcW w:w="357"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3B2F27" w:rsidRPr="000007DE" w:rsidTr="005B7138">
        <w:trPr>
          <w:jc w:val="center"/>
        </w:trPr>
        <w:tc>
          <w:tcPr>
            <w:tcW w:w="357" w:type="dxa"/>
            <w:vMerge/>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наименование</w:t>
            </w:r>
          </w:p>
        </w:tc>
        <w:tc>
          <w:tcPr>
            <w:tcW w:w="1440"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оплаты (по графику оплаты)</w:t>
            </w:r>
          </w:p>
        </w:tc>
      </w:tr>
      <w:tr w:rsidR="003B2F27" w:rsidRPr="000007DE" w:rsidTr="005B7138">
        <w:trPr>
          <w:trHeight w:val="1105"/>
          <w:jc w:val="center"/>
        </w:trPr>
        <w:tc>
          <w:tcPr>
            <w:tcW w:w="357" w:type="dxa"/>
            <w:vMerge/>
            <w:tcBorders>
              <w:bottom w:val="single" w:sz="4" w:space="0" w:color="auto"/>
            </w:tcBorders>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0007DE" w:rsidRDefault="003B2F27" w:rsidP="003B2F27">
      <w:pPr>
        <w:widowControl w:val="0"/>
        <w:spacing w:after="160" w:line="360" w:lineRule="auto"/>
        <w:ind w:firstLine="375"/>
        <w:jc w:val="both"/>
        <w:rPr>
          <w:rFonts w:ascii="GHEA Grapalat" w:hAnsi="GHEA Grapalat" w:cs="Arial"/>
          <w:iCs/>
          <w:color w:val="000000"/>
          <w:lang w:val="hy-AM"/>
        </w:rPr>
      </w:pPr>
    </w:p>
    <w:p w:rsidR="003B2F27" w:rsidRPr="000007DE" w:rsidRDefault="003B2F27" w:rsidP="003B2F2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007DE" w:rsidTr="005B7138">
        <w:trPr>
          <w:trHeight w:val="266"/>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3B2F27" w:rsidRPr="000007DE" w:rsidTr="005B7138">
        <w:trPr>
          <w:trHeight w:val="47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3B2F27" w:rsidRPr="000007DE" w:rsidTr="005B7138">
        <w:trPr>
          <w:trHeight w:val="50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3B2F27" w:rsidRPr="000007DE" w:rsidTr="005B7138">
        <w:trPr>
          <w:trHeight w:val="281"/>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0007DE" w:rsidRDefault="003B2F27" w:rsidP="003B2F27">
      <w:pPr>
        <w:rPr>
          <w:rFonts w:ascii="GHEA Grapalat" w:hAnsi="GHEA Grapalat"/>
          <w:lang w:val="hy-AM"/>
        </w:rPr>
      </w:pPr>
      <w:r w:rsidRPr="000007DE">
        <w:rPr>
          <w:rFonts w:ascii="GHEA Grapalat" w:hAnsi="GHEA Grapalat"/>
          <w:lang w:val="hy-AM"/>
        </w:rPr>
        <w:br w:type="page"/>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444222">
        <w:rPr>
          <w:rFonts w:ascii="GHEA Grapalat" w:hAnsi="GHEA Grapalat"/>
          <w:b/>
          <w:bCs/>
          <w:iCs/>
          <w:lang w:val="hy-AM"/>
        </w:rPr>
        <w:t>IKVTsIK-GHTsDzB-25/05</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rPr>
          <w:rFonts w:ascii="GHEA Grapalat" w:hAnsi="GHEA Grapalat"/>
          <w:lang w:val="hy-AM"/>
        </w:rPr>
      </w:pPr>
    </w:p>
    <w:p w:rsidR="003B2F27" w:rsidRPr="000007DE" w:rsidRDefault="003B2F27" w:rsidP="003B2F2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0007DE" w:rsidRDefault="003B2F27" w:rsidP="003B2F2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rsidR="003B2F27" w:rsidRPr="000007DE" w:rsidRDefault="003B2F27" w:rsidP="003B2F2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rsidR="003B2F27" w:rsidRPr="000007DE" w:rsidRDefault="003B2F27" w:rsidP="003B2F2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rsidR="003B2F27" w:rsidRPr="000007DE" w:rsidRDefault="003B2F27" w:rsidP="003B2F2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rsidR="003B2F27" w:rsidRPr="000007DE" w:rsidRDefault="003B2F27" w:rsidP="003B2F2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rsidR="003B2F27" w:rsidRPr="000007DE" w:rsidRDefault="003B2F27" w:rsidP="003B2F2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rsidR="003B2F27" w:rsidRPr="000007DE" w:rsidRDefault="003B2F27" w:rsidP="003B2F2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007D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bl>
    <w:p w:rsidR="003B2F27" w:rsidRPr="000007DE" w:rsidRDefault="003B2F27" w:rsidP="003B2F2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0007DE" w:rsidRDefault="003B2F27" w:rsidP="003B2F27">
      <w:pPr>
        <w:rPr>
          <w:rFonts w:ascii="GHEA Grapalat" w:hAnsi="GHEA Grapalat" w:cs="Sylfaen"/>
          <w:lang w:val="hy-AM"/>
        </w:rPr>
      </w:pPr>
      <w:r w:rsidRPr="000007DE">
        <w:rPr>
          <w:rFonts w:ascii="GHEA Grapalat" w:hAnsi="GHEA Grapalat" w:cs="Sylfaen"/>
          <w:lang w:val="hy-AM"/>
        </w:rPr>
        <w:br w:type="page"/>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lang w:val="hy-AM"/>
        </w:rPr>
        <w:lastRenderedPageBreak/>
        <w:t>СТОРОНЫ</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0007DE" w:rsidTr="005B7138">
        <w:tc>
          <w:tcPr>
            <w:tcW w:w="4785"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rsidR="003B2F27" w:rsidRPr="000007DE" w:rsidRDefault="003B2F27" w:rsidP="003B2F2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p>
        </w:tc>
      </w:tr>
    </w:tbl>
    <w:p w:rsidR="003B2F27" w:rsidRPr="000007DE" w:rsidRDefault="003B2F27" w:rsidP="003B2F27">
      <w:pPr>
        <w:widowControl w:val="0"/>
        <w:spacing w:after="160" w:line="360" w:lineRule="auto"/>
        <w:ind w:left="-142" w:firstLine="142"/>
        <w:jc w:val="center"/>
        <w:rPr>
          <w:rFonts w:ascii="GHEA Grapalat" w:hAnsi="GHEA Grapalat" w:cs="Sylfaen"/>
          <w:b/>
          <w:lang w:val="hy-AM"/>
        </w:rPr>
      </w:pPr>
    </w:p>
    <w:p w:rsidR="003B2F27" w:rsidRPr="000007DE"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Default="008D352C"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Pr="00A33C34" w:rsidRDefault="00E02AE3" w:rsidP="00E02AE3">
      <w:pPr>
        <w:widowControl w:val="0"/>
        <w:jc w:val="right"/>
        <w:rPr>
          <w:rFonts w:ascii="GHEA Grapalat" w:hAnsi="GHEA Grapalat" w:cs="Sylfaen"/>
          <w:i/>
        </w:rPr>
      </w:pPr>
      <w:r w:rsidRPr="00A33C34">
        <w:rPr>
          <w:rFonts w:ascii="GHEA Grapalat" w:hAnsi="GHEA Grapalat"/>
          <w:i/>
        </w:rPr>
        <w:lastRenderedPageBreak/>
        <w:t>Приложение № 4</w:t>
      </w:r>
    </w:p>
    <w:p w:rsidR="00E02AE3" w:rsidRPr="00A33C34" w:rsidRDefault="00E02AE3" w:rsidP="00E02AE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444222">
        <w:rPr>
          <w:rFonts w:ascii="GHEA Grapalat" w:hAnsi="GHEA Grapalat"/>
          <w:b/>
          <w:bCs/>
          <w:iCs/>
          <w:lang w:val="hy-AM"/>
        </w:rPr>
        <w:t>IKVTsIK-GHTsDzB-25/05</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r w:rsidRPr="00A33C34">
        <w:rPr>
          <w:rFonts w:ascii="GHEA Grapalat" w:hAnsi="GHEA Grapalat" w:cs="GHEA Grapalat"/>
        </w:rPr>
        <w:t>УВЕДОМЛЕНИЕ</w:t>
      </w:r>
    </w:p>
    <w:p w:rsidR="00E02AE3" w:rsidRPr="00A33C34" w:rsidRDefault="00E02AE3" w:rsidP="00E02AE3">
      <w:pPr>
        <w:jc w:val="center"/>
        <w:rPr>
          <w:rFonts w:ascii="GHEA Grapalat" w:hAnsi="GHEA Grapalat" w:cs="GHEA Grapalat"/>
          <w:lang w:val="hy-AM"/>
        </w:rPr>
      </w:pPr>
    </w:p>
    <w:p w:rsidR="00E02AE3" w:rsidRPr="00A33C34" w:rsidRDefault="00E02AE3" w:rsidP="00E02AE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E02AE3" w:rsidRPr="00A33C34" w:rsidRDefault="00E02AE3" w:rsidP="00E02AE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E02AE3" w:rsidRPr="00A33C34" w:rsidRDefault="00E02AE3" w:rsidP="00E02AE3">
      <w:pPr>
        <w:rPr>
          <w:rFonts w:ascii="GHEA Grapalat" w:hAnsi="GHEA Grapalat"/>
          <w:vertAlign w:val="superscript"/>
          <w:lang w:val="es-ES"/>
        </w:rPr>
      </w:pPr>
    </w:p>
    <w:p w:rsidR="00E02AE3" w:rsidRPr="00A33C34" w:rsidRDefault="00E02AE3" w:rsidP="00E02AE3">
      <w:pPr>
        <w:pStyle w:val="ListParagraph"/>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E02AE3" w:rsidRPr="00A33C34" w:rsidRDefault="00E02AE3" w:rsidP="00E02AE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E02AE3" w:rsidRPr="00A33C34" w:rsidRDefault="00E02AE3" w:rsidP="00E02AE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E02AE3" w:rsidRPr="00A33C34" w:rsidRDefault="00E02AE3" w:rsidP="00E02AE3">
      <w:pPr>
        <w:rPr>
          <w:rFonts w:ascii="GHEA Grapalat" w:hAnsi="GHEA Grapalat" w:cs="Sylfaen"/>
          <w:sz w:val="20"/>
          <w:szCs w:val="20"/>
          <w:lang w:val="es-ES"/>
        </w:rPr>
      </w:pPr>
    </w:p>
    <w:p w:rsidR="00E02AE3" w:rsidRPr="00A33C34" w:rsidRDefault="00E02AE3" w:rsidP="00E02AE3">
      <w:pPr>
        <w:pStyle w:val="ListParagraph"/>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E02AE3" w:rsidRPr="00A33C34" w:rsidRDefault="00E02AE3" w:rsidP="00E02AE3">
      <w:pPr>
        <w:jc w:val="center"/>
        <w:rPr>
          <w:rFonts w:ascii="GHEA Grapalat" w:hAnsi="GHEA Grapalat" w:cs="GHEA Grapalat"/>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E02AE3" w:rsidRPr="00A33C34" w:rsidRDefault="00E02AE3" w:rsidP="00E02AE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E02AE3" w:rsidRPr="00A33C34" w:rsidRDefault="00E02AE3" w:rsidP="00E02AE3">
      <w:pPr>
        <w:jc w:val="right"/>
        <w:rPr>
          <w:rFonts w:ascii="GHEA Grapalat" w:hAnsi="GHEA Grapalat"/>
          <w:sz w:val="20"/>
          <w:lang w:val="hy-AM"/>
        </w:rPr>
      </w:pPr>
      <w:r w:rsidRPr="00A33C34">
        <w:rPr>
          <w:rFonts w:ascii="GHEA Grapalat" w:hAnsi="GHEA Grapalat"/>
          <w:sz w:val="20"/>
          <w:lang w:val="hy-AM"/>
        </w:rPr>
        <w:t xml:space="preserve">    </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E02AE3" w:rsidRPr="00A33C34" w:rsidRDefault="00E02AE3" w:rsidP="00E02AE3">
      <w:pPr>
        <w:jc w:val="center"/>
        <w:rPr>
          <w:rFonts w:ascii="GHEA Grapalat" w:hAnsi="GHEA Grapalat" w:cs="Sylfaen"/>
          <w:sz w:val="16"/>
          <w:szCs w:val="16"/>
          <w:lang w:val="es-ES"/>
        </w:rPr>
      </w:pPr>
    </w:p>
    <w:p w:rsidR="00E02AE3" w:rsidRPr="00A33C34" w:rsidRDefault="00E02AE3" w:rsidP="00E02AE3">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E02AE3" w:rsidRPr="003B2F27" w:rsidRDefault="00E02AE3" w:rsidP="00E02AE3">
      <w:pPr>
        <w:widowControl w:val="0"/>
        <w:spacing w:after="160"/>
        <w:ind w:left="-142" w:firstLine="142"/>
        <w:jc w:val="center"/>
        <w:rPr>
          <w:rFonts w:ascii="GHEA Grapalat" w:hAnsi="GHEA Grapalat"/>
          <w:i/>
          <w:lang w:val="en-US"/>
        </w:rPr>
      </w:pPr>
    </w:p>
    <w:p w:rsidR="00E02AE3" w:rsidRPr="000007DE" w:rsidRDefault="00E02AE3" w:rsidP="00B46D58">
      <w:pPr>
        <w:widowControl w:val="0"/>
        <w:spacing w:after="160"/>
        <w:ind w:left="-142" w:firstLine="142"/>
        <w:jc w:val="center"/>
        <w:rPr>
          <w:rFonts w:ascii="GHEA Grapalat" w:hAnsi="GHEA Grapalat"/>
          <w:i/>
          <w:lang w:val="hy-AM"/>
        </w:rPr>
      </w:pPr>
    </w:p>
    <w:sectPr w:rsidR="00E02AE3" w:rsidRPr="000007D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0C4E" w:rsidRDefault="00710C4E">
      <w:r>
        <w:separator/>
      </w:r>
    </w:p>
  </w:endnote>
  <w:endnote w:type="continuationSeparator" w:id="0">
    <w:p w:rsidR="00710C4E" w:rsidRDefault="0071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0C4E" w:rsidRDefault="00710C4E">
      <w:r>
        <w:separator/>
      </w:r>
    </w:p>
  </w:footnote>
  <w:footnote w:type="continuationSeparator" w:id="0">
    <w:p w:rsidR="00710C4E" w:rsidRDefault="00710C4E">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31" w:hanging="405"/>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814F2C"/>
    <w:multiLevelType w:val="hybridMultilevel"/>
    <w:tmpl w:val="13E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A74A19"/>
    <w:multiLevelType w:val="hybridMultilevel"/>
    <w:tmpl w:val="CC3EE8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4"/>
  </w:num>
  <w:num w:numId="4">
    <w:abstractNumId w:val="18"/>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4"/>
  </w:num>
  <w:num w:numId="13">
    <w:abstractNumId w:val="32"/>
  </w:num>
  <w:num w:numId="14">
    <w:abstractNumId w:val="15"/>
  </w:num>
  <w:num w:numId="15">
    <w:abstractNumId w:val="33"/>
  </w:num>
  <w:num w:numId="16">
    <w:abstractNumId w:val="17"/>
  </w:num>
  <w:num w:numId="17">
    <w:abstractNumId w:val="6"/>
  </w:num>
  <w:num w:numId="18">
    <w:abstractNumId w:val="1"/>
  </w:num>
  <w:num w:numId="19">
    <w:abstractNumId w:val="19"/>
  </w:num>
  <w:num w:numId="20">
    <w:abstractNumId w:val="19"/>
  </w:num>
  <w:num w:numId="21">
    <w:abstractNumId w:val="22"/>
  </w:num>
  <w:num w:numId="22">
    <w:abstractNumId w:val="27"/>
  </w:num>
  <w:num w:numId="23">
    <w:abstractNumId w:val="7"/>
  </w:num>
  <w:num w:numId="24">
    <w:abstractNumId w:val="22"/>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8"/>
  </w:num>
  <w:num w:numId="32">
    <w:abstractNumId w:val="29"/>
  </w:num>
  <w:num w:numId="33">
    <w:abstractNumId w:val="23"/>
  </w:num>
  <w:num w:numId="34">
    <w:abstractNumId w:val="10"/>
  </w:num>
  <w:num w:numId="35">
    <w:abstractNumId w:val="12"/>
  </w:num>
  <w:num w:numId="36">
    <w:abstractNumId w:val="16"/>
  </w:num>
  <w:num w:numId="37">
    <w:abstractNumId w:val="25"/>
  </w:num>
  <w:num w:numId="38">
    <w:abstractNumId w:val="2"/>
  </w:num>
  <w:num w:numId="39">
    <w:abstractNumId w:val="14"/>
  </w:num>
  <w:num w:numId="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558"/>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B6C"/>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E3A"/>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1774"/>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162"/>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0673"/>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B12"/>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1B44"/>
    <w:rsid w:val="001A23A6"/>
    <w:rsid w:val="001A2579"/>
    <w:rsid w:val="001A27EC"/>
    <w:rsid w:val="001A2F72"/>
    <w:rsid w:val="001A3FEC"/>
    <w:rsid w:val="001A43A4"/>
    <w:rsid w:val="001A4EF7"/>
    <w:rsid w:val="001A5BC8"/>
    <w:rsid w:val="001A5C02"/>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4F98"/>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3DF1"/>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57801"/>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3E8"/>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0CA"/>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6D5"/>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0E"/>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00A"/>
    <w:rsid w:val="003C3660"/>
    <w:rsid w:val="003C3BF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96"/>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802"/>
    <w:rsid w:val="00423B3F"/>
    <w:rsid w:val="00425859"/>
    <w:rsid w:val="0042725B"/>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2AB"/>
    <w:rsid w:val="00443317"/>
    <w:rsid w:val="00443A55"/>
    <w:rsid w:val="00443B50"/>
    <w:rsid w:val="00443B7A"/>
    <w:rsid w:val="00443F97"/>
    <w:rsid w:val="00444026"/>
    <w:rsid w:val="00444069"/>
    <w:rsid w:val="00444222"/>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4E47"/>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98F"/>
    <w:rsid w:val="00543BAE"/>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732"/>
    <w:rsid w:val="005A1236"/>
    <w:rsid w:val="005A180A"/>
    <w:rsid w:val="005A1ECB"/>
    <w:rsid w:val="005A282A"/>
    <w:rsid w:val="005A2B4E"/>
    <w:rsid w:val="005A3009"/>
    <w:rsid w:val="005A39FB"/>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5905"/>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265"/>
    <w:rsid w:val="00606328"/>
    <w:rsid w:val="0060652B"/>
    <w:rsid w:val="00606B84"/>
    <w:rsid w:val="00607120"/>
    <w:rsid w:val="00607407"/>
    <w:rsid w:val="00607F7B"/>
    <w:rsid w:val="00611998"/>
    <w:rsid w:val="00611C2E"/>
    <w:rsid w:val="006132ED"/>
    <w:rsid w:val="00613836"/>
    <w:rsid w:val="00613A37"/>
    <w:rsid w:val="00613A44"/>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217"/>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F6C"/>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801"/>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C41"/>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C4E"/>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898"/>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977"/>
    <w:rsid w:val="00760CCC"/>
    <w:rsid w:val="00760E9B"/>
    <w:rsid w:val="00761184"/>
    <w:rsid w:val="00761A4D"/>
    <w:rsid w:val="00762026"/>
    <w:rsid w:val="0076368E"/>
    <w:rsid w:val="0076384C"/>
    <w:rsid w:val="007642C2"/>
    <w:rsid w:val="00764482"/>
    <w:rsid w:val="007646F8"/>
    <w:rsid w:val="00764AAD"/>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786"/>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15"/>
    <w:rsid w:val="00861BEB"/>
    <w:rsid w:val="00861EC8"/>
    <w:rsid w:val="00862230"/>
    <w:rsid w:val="008626E5"/>
    <w:rsid w:val="008628CD"/>
    <w:rsid w:val="00863197"/>
    <w:rsid w:val="00863E4D"/>
    <w:rsid w:val="00864147"/>
    <w:rsid w:val="008655D8"/>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95B"/>
    <w:rsid w:val="008D0A48"/>
    <w:rsid w:val="008D0BCF"/>
    <w:rsid w:val="008D0FB6"/>
    <w:rsid w:val="008D1D53"/>
    <w:rsid w:val="008D2394"/>
    <w:rsid w:val="008D262F"/>
    <w:rsid w:val="008D294A"/>
    <w:rsid w:val="008D2B99"/>
    <w:rsid w:val="008D2E7B"/>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47FAC"/>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B2F"/>
    <w:rsid w:val="00A74CC7"/>
    <w:rsid w:val="00A74D0E"/>
    <w:rsid w:val="00A75242"/>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A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6A3A"/>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EC"/>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16"/>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BF79D5"/>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0CC9"/>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898"/>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77B"/>
    <w:rsid w:val="00D06AAC"/>
    <w:rsid w:val="00D07367"/>
    <w:rsid w:val="00D10298"/>
    <w:rsid w:val="00D104E6"/>
    <w:rsid w:val="00D106B3"/>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49DD"/>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837"/>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AE3"/>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26B"/>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6C"/>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EEC"/>
    <w:rsid w:val="00E77AD7"/>
    <w:rsid w:val="00E77EEE"/>
    <w:rsid w:val="00E805B6"/>
    <w:rsid w:val="00E80DB5"/>
    <w:rsid w:val="00E81CE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C17"/>
    <w:rsid w:val="00EC1F0A"/>
    <w:rsid w:val="00EC22F7"/>
    <w:rsid w:val="00EC2345"/>
    <w:rsid w:val="00EC2407"/>
    <w:rsid w:val="00EC25E9"/>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867"/>
    <w:rsid w:val="00EE1AD6"/>
    <w:rsid w:val="00EE2663"/>
    <w:rsid w:val="00EE2B43"/>
    <w:rsid w:val="00EE2CF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2B8"/>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A7D"/>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01"/>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6AC"/>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 w:type="character" w:customStyle="1" w:styleId="ezkurwreuab5ozgtqnkl">
    <w:name w:val="ezkurwreuab5ozgtqnkl"/>
    <w:basedOn w:val="DefaultParagraphFont"/>
    <w:rsid w:val="00E0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2CE7-9793-4F3D-88C8-BE6F9D87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1</Pages>
  <Words>19449</Words>
  <Characters>110865</Characters>
  <Application>Microsoft Office Word</Application>
  <DocSecurity>0</DocSecurity>
  <Lines>923</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130054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1895</cp:revision>
  <cp:lastPrinted>2018-02-16T07:12:00Z</cp:lastPrinted>
  <dcterms:created xsi:type="dcterms:W3CDTF">2019-10-28T07:04:00Z</dcterms:created>
  <dcterms:modified xsi:type="dcterms:W3CDTF">2025-03-18T09:38:00Z</dcterms:modified>
</cp:coreProperties>
</file>